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3B" w:rsidRDefault="002D57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The effect of interaction between  </w:t>
      </w:r>
      <w:r>
        <w:rPr>
          <w:rFonts w:ascii="Times New Roman" w:hAnsi="Times New Roman" w:cs="Times New Roman"/>
          <w:b/>
          <w:i/>
          <w:sz w:val="24"/>
          <w:szCs w:val="24"/>
          <w:lang w:val="zh-CN"/>
        </w:rPr>
        <w:t>Marasmius pulcheripes</w:t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 J8  and soil fungi on laccase activity for POME degradation</w:t>
      </w:r>
    </w:p>
    <w:p w:rsidR="0070143B" w:rsidRDefault="002D57DA">
      <w:pPr>
        <w:tabs>
          <w:tab w:val="center" w:pos="4513"/>
          <w:tab w:val="left" w:pos="6028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YB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Subowo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zh-CN"/>
        </w:rPr>
        <w:t>1*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 xml:space="preserve"> and Arwan Sugiharto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zh-CN"/>
        </w:rPr>
        <w:t>2*</w:t>
      </w:r>
    </w:p>
    <w:p w:rsidR="0070143B" w:rsidRDefault="002D57D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zh-CN"/>
        </w:rPr>
        <w:t>1,2)</w:t>
      </w:r>
      <w:r>
        <w:rPr>
          <w:rFonts w:ascii="Times New Roman" w:hAnsi="Times New Roman" w:cs="Times New Roman"/>
          <w:color w:val="000000"/>
          <w:sz w:val="24"/>
          <w:szCs w:val="24"/>
        </w:rPr>
        <w:t>Department of Microbiology, Research Centre of Biology, The Indonesian Institute of Sciences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(LIPI), Jl. Raya Bogor Km 46 Cibinong 16911 Bogor, Telp:085883336936                 email: yosubowo@yahoo.com</w:t>
      </w:r>
    </w:p>
    <w:p w:rsidR="0070143B" w:rsidRDefault="002D57D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70143B" w:rsidRDefault="002D57DA">
      <w:pPr>
        <w:spacing w:line="240" w:lineRule="auto"/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  <w:t>Abstract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 study on the effect of </w:t>
      </w:r>
      <w:r>
        <w:rPr>
          <w:rFonts w:ascii="Times New Roman" w:hAnsi="Times New Roman" w:cs="Times New Roman"/>
          <w:i/>
          <w:sz w:val="24"/>
          <w:szCs w:val="24"/>
        </w:rPr>
        <w:t>Marasmius  pulcheripes</w:t>
      </w:r>
      <w:r>
        <w:rPr>
          <w:rFonts w:ascii="Times New Roman" w:hAnsi="Times New Roman" w:cs="Times New Roman"/>
          <w:sz w:val="24"/>
          <w:szCs w:val="24"/>
        </w:rPr>
        <w:t xml:space="preserve"> J8 and soil fungi interaction on the activity and 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laccase to degrade palm oil mill effluent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(POME)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was previously conducted, and some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Basidiomycetes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fungi were identified capable. Therefore, the aim of this study was to obtain data based on the ability of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Marasmius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J8 to degrade POME in</w:t>
      </w:r>
      <w:r>
        <w:rPr>
          <w:rFonts w:ascii="Times New Roman" w:hAnsi="Times New Roman" w:cs="Times New Roman"/>
          <w:sz w:val="24"/>
          <w:szCs w:val="24"/>
        </w:rPr>
        <w:t xml:space="preserve"> the presence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inducers,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interactions with soil fungi. Furthermore, 3 types of inducers were </w:t>
      </w:r>
      <w:r>
        <w:rPr>
          <w:rFonts w:ascii="Times New Roman" w:hAnsi="Times New Roman" w:cs="Times New Roman"/>
          <w:sz w:val="24"/>
          <w:szCs w:val="24"/>
        </w:rPr>
        <w:t>applied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elevate its la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case activity, which include CuSO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, sucrose and Ammonium tartrate. In addition, it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val="zh-CN"/>
        </w:rPr>
        <w:t>a</w:t>
      </w:r>
      <w:r>
        <w:rPr>
          <w:rFonts w:ascii="Times New Roman" w:hAnsi="Times New Roman" w:cs="Times New Roman"/>
          <w:sz w:val="24"/>
          <w:szCs w:val="24"/>
        </w:rPr>
        <w:t>s grown together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soil fungi, encompassing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Aspergilus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niger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NK and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 75, in order</w:t>
      </w:r>
      <w:r>
        <w:rPr>
          <w:rFonts w:ascii="Times New Roman" w:hAnsi="Times New Roman" w:cs="Times New Roman"/>
          <w:sz w:val="24"/>
          <w:szCs w:val="24"/>
        </w:rPr>
        <w:t xml:space="preserve"> to boost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action, and the results showed the incidence of highest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activity was in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J8 </w:t>
      </w:r>
      <w:r>
        <w:rPr>
          <w:rFonts w:ascii="Times New Roman" w:hAnsi="Times New Roman" w:cs="Times New Roman"/>
          <w:sz w:val="24"/>
          <w:szCs w:val="24"/>
        </w:rPr>
        <w:t>pure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culture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PDB </w:t>
      </w:r>
      <w:r>
        <w:rPr>
          <w:rFonts w:ascii="Times New Roman" w:hAnsi="Times New Roman" w:cs="Times New Roman"/>
          <w:sz w:val="24"/>
          <w:szCs w:val="24"/>
          <w:lang w:val="en-US"/>
        </w:rPr>
        <w:t>medium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3566.04 U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Moreover, 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fungus </w:t>
      </w:r>
      <w:r>
        <w:rPr>
          <w:rFonts w:ascii="Times New Roman" w:hAnsi="Times New Roman" w:cs="Times New Roman"/>
          <w:sz w:val="24"/>
          <w:szCs w:val="24"/>
        </w:rPr>
        <w:t>decolorize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POME by 74.25% after 20 days of incubation, and reduced its COD level by 81%. Meanwhile, the addition of an inducer has never been performed before, and the outcome of this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showed the ability of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J8 to degrade POME, and decrease environmental pollution.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Key word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s: degrada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tion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laccase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Marasmius pulcheripes J8, POM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E,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soil fungi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 xml:space="preserve">  </w:t>
      </w:r>
    </w:p>
    <w:p w:rsidR="0070143B" w:rsidRDefault="0070143B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0143B" w:rsidRDefault="002D57DA">
      <w:pPr>
        <w:spacing w:line="240" w:lineRule="auto"/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  <w:t>Introduction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Some industries that use plants as raw materials, including for textile and paper, require the use of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color w:val="000000"/>
          <w:sz w:val="24"/>
          <w:szCs w:val="24"/>
        </w:rPr>
        <w:t>degrade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their lignin content, in order to obtain better </w:t>
      </w:r>
      <w:r>
        <w:rPr>
          <w:rFonts w:ascii="Times New Roman" w:hAnsi="Times New Roman" w:cs="Times New Roman"/>
          <w:color w:val="000000"/>
          <w:sz w:val="24"/>
          <w:szCs w:val="24"/>
        </w:rPr>
        <w:t>yield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This </w:t>
      </w:r>
      <w:r>
        <w:rPr>
          <w:rFonts w:ascii="Times New Roman" w:hAnsi="Times New Roman" w:cs="Times New Roman"/>
          <w:color w:val="000000"/>
          <w:sz w:val="24"/>
          <w:szCs w:val="24"/>
        </w:rPr>
        <w:t>is able to break down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wood, plastic, paint and jet fuel into nutrients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Majeau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2010).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Similarly,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palm oil industry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 </w:t>
      </w:r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also needed in the decomposition of lignin contained in palm oil </w:t>
      </w:r>
      <w:r>
        <w:rPr>
          <w:rFonts w:ascii="Times New Roman" w:hAnsi="Times New Roman" w:cs="Times New Roman"/>
          <w:color w:val="000000"/>
          <w:sz w:val="24"/>
          <w:szCs w:val="24"/>
        </w:rPr>
        <w:t>mill effluent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(POME), which consists of 95-96% water, 0.6-0.7% oil and a total solid of 4-5%, which is dependent on the processing </w:t>
      </w:r>
      <w:r>
        <w:rPr>
          <w:rFonts w:ascii="Times New Roman" w:hAnsi="Times New Roman" w:cs="Times New Roman"/>
          <w:color w:val="000000"/>
          <w:sz w:val="24"/>
          <w:szCs w:val="24"/>
        </w:rPr>
        <w:t>method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(Ahmad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., 2003)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Palm trees contain lignin, according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Simatupang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et.al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(2012) it content in empty fruit bunch (EFB) is about 16.42%, it is also a recalcitrant compound, which means difficult to degrade. In addition, it spreads on the entire plant tissues, in order to strengthen and maintain stability of the cell walls, creating a rigid pipe-like structure, which is necessary for vascular plants to transport water and nutrition. Simultaneously, tissues that consist of cellulose, hemicellulose and lignin form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biocomposite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that supports the tree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Janusz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2017). . 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Basidiomycetes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a group of fungi that 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able 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decompose lignin, especially the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rot type. </w:t>
      </w:r>
      <w:r>
        <w:rPr>
          <w:rFonts w:ascii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microorganisms secrete </w:t>
      </w:r>
      <w:r>
        <w:rPr>
          <w:rFonts w:ascii="Times New Roman" w:hAnsi="Times New Roman" w:cs="Times New Roman"/>
          <w:color w:val="000000"/>
          <w:sz w:val="24"/>
          <w:szCs w:val="24"/>
        </w:rPr>
        <w:t>at least one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three extracellular enzymes to enhance degradation, which include Lignin Peroxidase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), Manganese Peroxidase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MnP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(Lac).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oxidize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organic and inorganic compounds, including phenol (catechol, hydroquinone, 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-dimethoxyphenol,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syringald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ins w:id="0" w:author="asus" w:date="2019-08-26T08:18:00Z">
        <w:r w:rsidR="00932BB9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. </w:t>
        </w:r>
      </w:ins>
      <w:proofErr w:type="gramStart"/>
      <w:ins w:id="1" w:author="asus" w:date="2019-08-26T08:19:00Z">
        <w:r w:rsidR="00932BB9" w:rsidRPr="00932BB9">
          <w:rPr>
            <w:rFonts w:ascii="Times New Roman" w:hAnsi="Times New Roman" w:cs="Times New Roman"/>
            <w:sz w:val="24"/>
            <w:szCs w:val="24"/>
            <w:lang w:val="en-US"/>
          </w:rPr>
          <w:t>(</w:t>
        </w:r>
        <w:proofErr w:type="spellStart"/>
        <w:r w:rsidR="00932BB9" w:rsidRPr="00932BB9">
          <w:rPr>
            <w:rFonts w:ascii="Times New Roman" w:hAnsi="Times New Roman" w:cs="Times New Roman"/>
            <w:sz w:val="24"/>
            <w:szCs w:val="24"/>
            <w:lang w:val="en-US"/>
          </w:rPr>
          <w:t>Dashtban</w:t>
        </w:r>
        <w:proofErr w:type="spellEnd"/>
        <w:r w:rsidR="00932BB9" w:rsidRPr="00932BB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932BB9" w:rsidRPr="00932BB9">
          <w:rPr>
            <w:rFonts w:ascii="Times New Roman" w:hAnsi="Times New Roman" w:cs="Times New Roman"/>
            <w:i/>
            <w:sz w:val="24"/>
            <w:szCs w:val="24"/>
            <w:lang w:val="en-US"/>
          </w:rPr>
          <w:t>et al</w:t>
        </w:r>
        <w:r w:rsidR="00932BB9" w:rsidRPr="00932BB9">
          <w:rPr>
            <w:rFonts w:ascii="Times New Roman" w:hAnsi="Times New Roman" w:cs="Times New Roman"/>
            <w:sz w:val="24"/>
            <w:szCs w:val="24"/>
            <w:lang w:val="en-US"/>
          </w:rPr>
          <w:t>., 2010)</w:t>
        </w:r>
      </w:ins>
      <w:ins w:id="2" w:author="asus" w:date="2019-08-26T08:16:00Z">
        <w:r w:rsidR="00932BB9" w:rsidRPr="00932BB9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ins>
      <w:proofErr w:type="gramEnd"/>
      <w:r w:rsidRPr="00932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lastRenderedPageBreak/>
        <w:t>Marasmius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J8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a member of the white rot group, small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size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is often found on the surface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litterfall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group of fungi secretes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color w:val="000000"/>
          <w:sz w:val="24"/>
          <w:szCs w:val="24"/>
        </w:rPr>
        <w:t>low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enzyme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activity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,which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possibly enhanced by the </w:t>
      </w:r>
      <w:r>
        <w:rPr>
          <w:rFonts w:ascii="Times New Roman" w:hAnsi="Times New Roman" w:cs="Times New Roman"/>
          <w:color w:val="000000"/>
          <w:sz w:val="24"/>
          <w:szCs w:val="24"/>
        </w:rPr>
        <w:t>addi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inducers, including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aromatic or phenolic compounds, metals, alcohols, and detergents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Leonowicz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2001).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Furthermore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,elevated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functionality </w:t>
      </w:r>
      <w:r>
        <w:rPr>
          <w:rFonts w:ascii="Times New Roman" w:hAnsi="Times New Roman" w:cs="Times New Roman"/>
          <w:color w:val="000000"/>
          <w:sz w:val="24"/>
          <w:szCs w:val="24"/>
        </w:rPr>
        <w:t>results in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superior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faster modification in </w:t>
      </w:r>
      <w:r>
        <w:rPr>
          <w:rFonts w:ascii="Times New Roman" w:hAnsi="Times New Roman" w:cs="Times New Roman"/>
          <w:color w:val="000000"/>
          <w:sz w:val="24"/>
          <w:szCs w:val="24"/>
        </w:rPr>
        <w:t>substrate degradation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and also better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efficien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cy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enzyme catalysis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., 2014). Moreover, t</w:t>
      </w:r>
      <w:r>
        <w:rPr>
          <w:rFonts w:ascii="Times New Roman" w:hAnsi="Times New Roman" w:cs="Times New Roman"/>
          <w:color w:val="000000"/>
          <w:sz w:val="24"/>
          <w:szCs w:val="24"/>
        </w:rPr>
        <w:t>he 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ddition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submerged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Volvariela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volvacea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 was able to produce the highest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(Chen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., 2003), which was also achieved via 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 application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15 g / L sucrose to submerged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Pleurotus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ostreatus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Subowo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2015). In addition, la</w:t>
      </w:r>
      <w:r>
        <w:rPr>
          <w:rFonts w:ascii="Times New Roman" w:hAnsi="Times New Roman" w:cs="Times New Roman"/>
          <w:color w:val="000000"/>
          <w:sz w:val="24"/>
          <w:szCs w:val="24"/>
        </w:rPr>
        <w:t>cc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has also been reported to be influenced by </w:t>
      </w:r>
      <w:r>
        <w:rPr>
          <w:rFonts w:ascii="Times New Roman" w:hAnsi="Times New Roman" w:cs="Times New Roman"/>
          <w:color w:val="000000"/>
          <w:sz w:val="24"/>
          <w:szCs w:val="24"/>
        </w:rPr>
        <w:t>ca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rbon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itrogen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concentration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media,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D'Agostini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(2011) reported the variation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prodution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one fungus to another, in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Pleurotus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ostreatus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based on the relationship between a higher C / N ratio, and the lower activity.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interaction between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Basidiomycetes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soil fungi has been reported to ultimately elevate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functionality,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Baldrian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(2004) </w:t>
      </w:r>
      <w:r>
        <w:rPr>
          <w:rFonts w:ascii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 over 40 times increase in activity, by virtue of the addition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Trichoderma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harzianum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Trametes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versicolor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Furthermore, the addition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soil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fungi or bacteria causes an upsurge as well,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up to 2–25 times, and the addition of soil or soil extract causes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up to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10-15 times intensifications. Meanwhile, the usage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Marasmius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to </w:t>
      </w:r>
      <w:r>
        <w:rPr>
          <w:rFonts w:ascii="Times New Roman" w:hAnsi="Times New Roman" w:cs="Times New Roman"/>
          <w:color w:val="000000"/>
          <w:sz w:val="24"/>
          <w:szCs w:val="24"/>
        </w:rPr>
        <w:t>decompose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palm oil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mill effluent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has never been performed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which is the reason for conducting this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investigation. In addition, the </w:t>
      </w:r>
      <w:r>
        <w:rPr>
          <w:rFonts w:ascii="Times New Roman" w:hAnsi="Times New Roman" w:cs="Times New Roman"/>
          <w:color w:val="000000"/>
          <w:sz w:val="24"/>
          <w:szCs w:val="24"/>
        </w:rPr>
        <w:t>objective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study was to obtain data on the ability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Marasmius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degrade palm oil </w:t>
      </w:r>
      <w:r>
        <w:rPr>
          <w:rFonts w:ascii="Times New Roman" w:hAnsi="Times New Roman" w:cs="Times New Roman"/>
          <w:color w:val="000000"/>
          <w:sz w:val="24"/>
          <w:szCs w:val="24"/>
        </w:rPr>
        <w:t>mill effluent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the presence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inducers, as well 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interactions with soil fungi.</w:t>
      </w:r>
    </w:p>
    <w:p w:rsidR="0070143B" w:rsidRDefault="002D57DA">
      <w:pPr>
        <w:spacing w:line="240" w:lineRule="auto"/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  <w:t>Met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  <w:t>ods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Microorganisms.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Marasmius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isolates were obtained from the Microbiology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collection, which were stored on PDA media at -20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C, </w:t>
      </w:r>
      <w:r>
        <w:rPr>
          <w:rFonts w:ascii="Times New Roman" w:hAnsi="Times New Roman" w:cs="Times New Roman"/>
          <w:color w:val="000000"/>
          <w:sz w:val="24"/>
          <w:szCs w:val="24"/>
        </w:rPr>
        <w:t>together with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Aspergillus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NK and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 7.5.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Media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media used </w:t>
      </w:r>
      <w:r>
        <w:rPr>
          <w:rFonts w:ascii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(1) PDA (Potato Dextrose Agar) composed of: 4.0 g Potato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starch; 20.0 g Dextrose; 15.0 g Agar. (2) </w:t>
      </w:r>
      <w:r>
        <w:rPr>
          <w:rFonts w:ascii="Times New Roman" w:hAnsi="Times New Roman" w:cs="Times New Roman"/>
          <w:color w:val="000000"/>
          <w:sz w:val="24"/>
          <w:szCs w:val="24"/>
        </w:rPr>
        <w:t>PDB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(Potato Dextrose Broth), with the following composition: 400.0 g potatoes; 20.0 g Dextrose. (3) Poly R-478 media composition: 0.60 g KH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 0.50 g MgSO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.7H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O; 0.40 g K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HPO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 0.22 g (NH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tartrate; 40.0 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Sorbose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 0.20 g Poly R-478 (Sigma); 15.0 g Agar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Oxoid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No. 3); 10.0 ml Mineral solution; </w:t>
      </w:r>
      <w:r>
        <w:rPr>
          <w:rFonts w:ascii="Times New Roman" w:hAnsi="Times New Roman" w:cs="Times New Roman"/>
          <w:color w:val="000000"/>
          <w:sz w:val="24"/>
          <w:szCs w:val="24"/>
        </w:rPr>
        <w:t>added with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distilled water to 1L.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ineral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solution: 7.4 g CaCl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.2H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O; 1.2 g Ferric citrate; 0.7 g ZnSO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.7H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O; 0.5 g MnSO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.4H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O; 0.1 g C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.6H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O; 10.0 mg Thiamin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distilled water to 1L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The measurement of fungus lignolytic activity on PDB media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 to 5 ml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mycelium </w:t>
      </w:r>
      <w:r>
        <w:rPr>
          <w:rFonts w:ascii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poured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45 ml of PDB media, which was termed treatment A. Meanwhile, treatment AB encompassed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ml mixture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R75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mycelium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which </w:t>
      </w:r>
      <w:r>
        <w:rPr>
          <w:rFonts w:ascii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placed into 45 ml of </w:t>
      </w:r>
      <w:r>
        <w:rPr>
          <w:rFonts w:ascii="Times New Roman" w:hAnsi="Times New Roman" w:cs="Times New Roman"/>
          <w:color w:val="000000"/>
          <w:sz w:val="24"/>
          <w:szCs w:val="24"/>
        </w:rPr>
        <w:t>PDB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In addition,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reatment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included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 ml mixture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mycelium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added into 45 ml of </w:t>
      </w:r>
      <w:r>
        <w:rPr>
          <w:rFonts w:ascii="Times New Roman" w:hAnsi="Times New Roman" w:cs="Times New Roman"/>
          <w:color w:val="000000"/>
          <w:sz w:val="24"/>
          <w:szCs w:val="24"/>
        </w:rPr>
        <w:t>PDB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treatment ABC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comprises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 7.5 and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NK </w:t>
      </w:r>
      <w:r>
        <w:rPr>
          <w:rFonts w:ascii="Times New Roman" w:hAnsi="Times New Roman" w:cs="Times New Roman"/>
          <w:color w:val="000000"/>
          <w:sz w:val="24"/>
          <w:szCs w:val="24"/>
        </w:rPr>
        <w:t>myceliums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were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mixed together, and 5 ml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the mixture was poured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into 45 ml of </w:t>
      </w:r>
      <w:r>
        <w:rPr>
          <w:rFonts w:ascii="Times New Roman" w:hAnsi="Times New Roman" w:cs="Times New Roman"/>
          <w:color w:val="000000"/>
          <w:sz w:val="24"/>
          <w:szCs w:val="24"/>
        </w:rPr>
        <w:t>PDB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Furthermore, all cultures were incubated on shakers at 115 rpm, at room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temperature, subsequently s</w:t>
      </w:r>
      <w:r>
        <w:rPr>
          <w:rFonts w:ascii="Times New Roman" w:hAnsi="Times New Roman" w:cs="Times New Roman"/>
          <w:color w:val="000000"/>
          <w:sz w:val="24"/>
          <w:szCs w:val="24"/>
        </w:rPr>
        <w:t>amples were taken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day 4, which were then centrifuged at 9000 rpm, and the supernatant used to measure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MnP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activities.</w:t>
      </w:r>
    </w:p>
    <w:p w:rsidR="0070143B" w:rsidRPr="00377324" w:rsidRDefault="0070143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Laccase activity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(Lac)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Laccase activity was determined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 the amount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2,2 –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azino-bis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ethylbenzthiazoline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)-6-sulfonate (ABTS)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oxidized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Papinutti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al.,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2003), and the 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eaction mixture consisted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0.5 mL citrate buffer of pH 6, 0.1 mL ABTS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and 0.4 mL supernatants. In addition, ABTS oxidation was monitored through an increase in absorbance at 420 nm.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idase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activity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MnP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idase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was measured based 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amount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guaiacol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oxidized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spectrophotometer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(Yoshida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., 1996), and the 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eaction mixture consisted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0.1 mL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guaiacol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0.1 mL lactate buffer 50 M at a pH of 4.5, 0.2 mL MnSO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0.3 mL distilled water, 0.1 mL 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0.2 mL supernatants. Furthermore,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guaiacol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oxidation was </w:t>
      </w:r>
      <w:r>
        <w:rPr>
          <w:rFonts w:ascii="Times New Roman" w:hAnsi="Times New Roman" w:cs="Times New Roman"/>
          <w:color w:val="000000"/>
          <w:sz w:val="24"/>
          <w:szCs w:val="24"/>
        </w:rPr>
        <w:t>measured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on the increase in absorbance at 465 nm.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Lignin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idase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activity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Lignin Peroxidase activity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was measured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Kirk (1983)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method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based on the oxidation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veratryl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alcohol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veratryl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aldehyde, in the presence of 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Moreover, the reaction mixture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consisted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0.1 mL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veratryl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alcohol 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0.2 mL acetate buffer 50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pH 3, 0.45 mL distilled water, 0.05 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0.2 mL supernatants. Therefore, the increase in absorbance was </w:t>
      </w:r>
      <w:r>
        <w:rPr>
          <w:rFonts w:ascii="Times New Roman" w:hAnsi="Times New Roman" w:cs="Times New Roman"/>
          <w:color w:val="000000"/>
          <w:sz w:val="24"/>
          <w:szCs w:val="24"/>
        </w:rPr>
        <w:t>observed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310 nm, using three replications.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The growth of fungal isolates on Poly R-478 liquid media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5 ml measurement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J8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mycelium suspension was inoculated into the Poly R-478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liquid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media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Erlenmeyer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flask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 to the point where the final volume reached 50 ml (treatment 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In addition,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 7.5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integrated, and 5 ml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th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</w:t>
      </w:r>
      <w:r>
        <w:rPr>
          <w:rFonts w:ascii="Times New Roman" w:hAnsi="Times New Roman" w:cs="Times New Roman"/>
          <w:color w:val="000000"/>
          <w:sz w:val="24"/>
          <w:szCs w:val="24"/>
        </w:rPr>
        <w:t>mixture was poured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the Poly R-478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media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(treatment of AB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Furthermore,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ycelium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and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NK were mixed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45 ml of Poly R-478 media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treatment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AC)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Subsequently, t</w:t>
      </w:r>
      <w:r>
        <w:rPr>
          <w:rFonts w:ascii="Times New Roman" w:hAnsi="Times New Roman" w:cs="Times New Roman"/>
          <w:color w:val="000000"/>
          <w:sz w:val="24"/>
          <w:szCs w:val="24"/>
        </w:rPr>
        <w:t>he myceliums of all three isolates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sp. R 7.5 and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NK) were mixed, and 5 ml was obtained and placed in the Poly R-478 media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treatment ABC), and all cultures were incubated for 10 days on a shaker, at 115 rpm and room temperature. In addition, the samples were, therefore, filtered using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Whatman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paper No. 1,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dried in an oven at 80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 for 24 hours. Therefore, the weight of dry mycelium was obtained from the weight of filter paper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mycelium minus the weight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dry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filter paper.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The effect of inducers addition and microbial interaction on laccase activity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 addition of inducer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conducted on the Poly R-478 media before </w:t>
      </w:r>
      <w:r>
        <w:rPr>
          <w:rFonts w:ascii="Times New Roman" w:hAnsi="Times New Roman" w:cs="Times New Roman"/>
          <w:color w:val="000000"/>
          <w:sz w:val="24"/>
          <w:szCs w:val="24"/>
        </w:rPr>
        <w:t>fungal inoculation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including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15 g / L sucrose, and 1.6 g / L Ammonium tartrate. Therefore,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cultures were subsequently incubated on a shaker at 115 rpm, and room temperature, then samples were taken on day 4 and centrifuged, therefore, the supernatants were used to measure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activity.</w:t>
      </w:r>
    </w:p>
    <w:p w:rsidR="00EB0E87" w:rsidRDefault="00EB0E8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ID"/>
        </w:rPr>
      </w:pPr>
    </w:p>
    <w:p w:rsidR="00EB0E87" w:rsidRDefault="00EB0E8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ID"/>
        </w:rPr>
      </w:pP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The ability of fungi to degrade Poly R-478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total of 5 mL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Marasmius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mycelium was </w:t>
      </w:r>
      <w:r>
        <w:rPr>
          <w:rFonts w:ascii="Times New Roman" w:hAnsi="Times New Roman" w:cs="Times New Roman"/>
          <w:color w:val="000000"/>
          <w:sz w:val="24"/>
          <w:szCs w:val="24"/>
        </w:rPr>
        <w:t>poured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45 mL of Poly R-478 media + 200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(A).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Meanwhile,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 7.5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also mixed, and 5 mL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poured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the Poly R-478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media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(treatment of AB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Therefore, the test fungi and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NK were successively mixed and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45 ml of the media + 200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treatment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AC)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Furthermore, t</w:t>
      </w:r>
      <w:r>
        <w:rPr>
          <w:rFonts w:ascii="Times New Roman" w:hAnsi="Times New Roman" w:cs="Times New Roman"/>
          <w:color w:val="000000"/>
          <w:sz w:val="24"/>
          <w:szCs w:val="24"/>
        </w:rPr>
        <w:t>he myceliums of all three isolates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were mixed, and 5 ml was obtained and added to the Poly R-478 media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+ 200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treatment ABC). In addition, all cultures were incubated for 20 days on a shaker, at 115 rpm and room temperature, them the color reduction in the media was evaluated using a spectrophotometer after incubation, and absorbance was assessed at a wavelength of 520 nm.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The ability of fungi to degrade P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OME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total of 5 mL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Marasmius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mycelium was </w:t>
      </w:r>
      <w:r>
        <w:rPr>
          <w:rFonts w:ascii="Times New Roman" w:hAnsi="Times New Roman" w:cs="Times New Roman"/>
          <w:color w:val="000000"/>
          <w:sz w:val="24"/>
          <w:szCs w:val="24"/>
        </w:rPr>
        <w:t>poured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45 mL of </w:t>
      </w:r>
      <w:r>
        <w:rPr>
          <w:rFonts w:ascii="Times New Roman" w:hAnsi="Times New Roman" w:cs="Times New Roman"/>
          <w:color w:val="000000"/>
          <w:sz w:val="24"/>
          <w:szCs w:val="24"/>
        </w:rPr>
        <w:t>POME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(A).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 7.5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mixed with the fungi, and 5 mL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combination </w:t>
      </w:r>
      <w:r>
        <w:rPr>
          <w:rFonts w:ascii="Times New Roman" w:hAnsi="Times New Roman" w:cs="Times New Roman"/>
          <w:color w:val="000000"/>
          <w:sz w:val="24"/>
          <w:szCs w:val="24"/>
        </w:rPr>
        <w:t>was poured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into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POME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+ 200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(treatment of AB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Furthermore,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NK was mixed with the fungi, and then integrated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45 mL of </w:t>
      </w:r>
      <w:r>
        <w:rPr>
          <w:rFonts w:ascii="Times New Roman" w:hAnsi="Times New Roman" w:cs="Times New Roman"/>
          <w:color w:val="000000"/>
          <w:sz w:val="24"/>
          <w:szCs w:val="24"/>
        </w:rPr>
        <w:t>POME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treatment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AC)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refore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myceliums of all three isolates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were mixed, and 5 mL taken to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POME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+ 200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treatment ABC). Subsequently, all cultures were incubated for 20 days on a shaker, at 115 rpm and room temperature, and therefore,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amples were then taken 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centrifuged at 9000 rpm, and room temperature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addition,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POME decolorization was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evaluated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 observing the absorbance of supernatant at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600 nm,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spectrophotometer, and similarly, COD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level was measured with the same procedure. </w:t>
      </w:r>
    </w:p>
    <w:p w:rsidR="0070143B" w:rsidRDefault="0070143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0143B" w:rsidRDefault="002D57DA">
      <w:pPr>
        <w:spacing w:line="240" w:lineRule="auto"/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  <w:t>Results and Discussions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Marasmius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produces three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ligninolytic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enzymes, including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Lignin Peroxidase and Manganese Peroxidase, in Potato Dextrose Broth (</w:t>
      </w:r>
      <w:r>
        <w:rPr>
          <w:rFonts w:ascii="Times New Roman" w:hAnsi="Times New Roman" w:cs="Times New Roman"/>
          <w:color w:val="000000"/>
          <w:sz w:val="24"/>
          <w:szCs w:val="24"/>
        </w:rPr>
        <w:t>PDB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media during the experiment.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Moreover, a method to increase the la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case activity of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Basidiomycetes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performed by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creating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color w:val="000000"/>
          <w:sz w:val="24"/>
          <w:szCs w:val="24"/>
        </w:rPr>
        <w:t>interaction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soil fungi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Baldrian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2004). Furthermore, the interaction between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and soil fungi 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R75 and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Aspergillus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NK) resulted in no increase in the la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case activity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J8, and conversely the highest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3566.04 U / mL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produced by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in 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 (A).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refore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mix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resulted in lower laccase activity 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AB, AC and ABC treatments (Table 1).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Tabel 1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Ligninolytic enzymes activity of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Marasmius pulcheripes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J8 and mixed cultures on 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PDB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126"/>
        <w:gridCol w:w="1985"/>
        <w:gridCol w:w="1984"/>
      </w:tblGrid>
      <w:tr w:rsidR="0070143B">
        <w:tc>
          <w:tcPr>
            <w:tcW w:w="1101" w:type="dxa"/>
          </w:tcPr>
          <w:p w:rsidR="0070143B" w:rsidRDefault="00701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 xml:space="preserve"> A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(U/mL)</w:t>
            </w:r>
          </w:p>
        </w:tc>
        <w:tc>
          <w:tcPr>
            <w:tcW w:w="2126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AB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(U/mL)</w:t>
            </w:r>
          </w:p>
        </w:tc>
        <w:tc>
          <w:tcPr>
            <w:tcW w:w="1985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(U/mL)</w:t>
            </w:r>
          </w:p>
        </w:tc>
        <w:tc>
          <w:tcPr>
            <w:tcW w:w="1984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ABC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(U/mL)</w:t>
            </w:r>
          </w:p>
        </w:tc>
      </w:tr>
      <w:tr w:rsidR="0070143B">
        <w:tc>
          <w:tcPr>
            <w:tcW w:w="1101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Laccase</w:t>
            </w:r>
          </w:p>
        </w:tc>
        <w:tc>
          <w:tcPr>
            <w:tcW w:w="2126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524.71</w:t>
            </w:r>
          </w:p>
        </w:tc>
        <w:tc>
          <w:tcPr>
            <w:tcW w:w="2126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201.30</w:t>
            </w:r>
          </w:p>
        </w:tc>
        <w:tc>
          <w:tcPr>
            <w:tcW w:w="1985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129.32</w:t>
            </w:r>
          </w:p>
        </w:tc>
        <w:tc>
          <w:tcPr>
            <w:tcW w:w="1984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205.49</w:t>
            </w:r>
          </w:p>
        </w:tc>
      </w:tr>
      <w:tr w:rsidR="0070143B">
        <w:tc>
          <w:tcPr>
            <w:tcW w:w="1101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LiP</w:t>
            </w:r>
          </w:p>
        </w:tc>
        <w:tc>
          <w:tcPr>
            <w:tcW w:w="2126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2939.19</w:t>
            </w:r>
          </w:p>
        </w:tc>
        <w:tc>
          <w:tcPr>
            <w:tcW w:w="2126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2201.46</w:t>
            </w:r>
          </w:p>
        </w:tc>
        <w:tc>
          <w:tcPr>
            <w:tcW w:w="1985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762.46</w:t>
            </w:r>
          </w:p>
        </w:tc>
        <w:tc>
          <w:tcPr>
            <w:tcW w:w="1984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212.05</w:t>
            </w:r>
          </w:p>
        </w:tc>
      </w:tr>
      <w:tr w:rsidR="0070143B">
        <w:tc>
          <w:tcPr>
            <w:tcW w:w="1101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MnP</w:t>
            </w:r>
          </w:p>
        </w:tc>
        <w:tc>
          <w:tcPr>
            <w:tcW w:w="2126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1401.35</w:t>
            </w:r>
          </w:p>
        </w:tc>
        <w:tc>
          <w:tcPr>
            <w:tcW w:w="2126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1516.94</w:t>
            </w:r>
          </w:p>
        </w:tc>
        <w:tc>
          <w:tcPr>
            <w:tcW w:w="1985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453.67</w:t>
            </w:r>
          </w:p>
        </w:tc>
        <w:tc>
          <w:tcPr>
            <w:tcW w:w="1984" w:type="dxa"/>
          </w:tcPr>
          <w:p w:rsidR="0070143B" w:rsidRDefault="002D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750.54</w:t>
            </w:r>
          </w:p>
        </w:tc>
      </w:tr>
    </w:tbl>
    <w:p w:rsidR="0070143B" w:rsidRDefault="002D57D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: A=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M. pulcheripes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J8; B=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Penicillium sp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R 75; C=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A. niger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NK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showed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interaction treatment between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and both soil fungi to have not increased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activity, which occurred in all mixed cultures, while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highest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 </w:t>
      </w:r>
      <w:r>
        <w:rPr>
          <w:rFonts w:ascii="Times New Roman" w:hAnsi="Times New Roman" w:cs="Times New Roman"/>
          <w:color w:val="000000"/>
          <w:sz w:val="24"/>
          <w:szCs w:val="24"/>
        </w:rPr>
        <w:t>was observed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culture. Therefore, no competition occurred between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both microbes in an attempt to obtain resources and space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 a 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culture, thus, physiological processes including the production of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enzymes ensued optimally. Meanwhile, in mixed cultures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competition arose between microbes, which inhibited each other, </w:t>
      </w:r>
      <w:r>
        <w:rPr>
          <w:rFonts w:ascii="Times New Roman" w:hAnsi="Times New Roman" w:cs="Times New Roman"/>
          <w:color w:val="000000"/>
          <w:sz w:val="24"/>
          <w:szCs w:val="24"/>
        </w:rPr>
        <w:t>leading 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reduced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ffects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activity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In contrast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Baldrian's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(2004) study, which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included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interaction between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Trametes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versicolor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where its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increased by up to 40 times and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Trichoderma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harzianum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which was the soil fungi used, known to be a potential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mycoparasite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Tiwari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2011) reported the inhibitory ability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T.viride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the growth of all tested wood decay fungi at a similar range between 29.2 to 66.7 %, and the average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viride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(51.7%) was 13.3% higher than that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A.niger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(45.5%). Furthermore, the </w:t>
      </w:r>
      <w:r>
        <w:rPr>
          <w:rFonts w:ascii="Times New Roman" w:hAnsi="Times New Roman" w:cs="Times New Roman"/>
          <w:color w:val="000000"/>
          <w:sz w:val="24"/>
          <w:szCs w:val="24"/>
        </w:rPr>
        <w:t>stage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mixing two fungal isolates was also observed to be different, as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Baldrian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study reported the addition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Trichoderma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harzianum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the 11th day after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versicolor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grew, while the mixing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and soil fungi ensued from the first day.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Poly R-478 media, a selective medium, was used to determine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ligninase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fungi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where </w:t>
      </w: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microbe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growth indicates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usage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lignin as a source of C and energy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also interpreted as such </w:t>
      </w:r>
      <w:r>
        <w:rPr>
          <w:rFonts w:ascii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there is a production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ligninolytic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enzymes, which decompose lignin into simple compounds, thus, satisfying their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needs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observed to have grown on Poly R-478 media, both 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mixed cultures and the interaction treatment with soil fungi lead to the creation of different mycelium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yields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individually. Furthermore, the highest </w:t>
      </w:r>
      <w:r>
        <w:rPr>
          <w:rFonts w:ascii="Times New Roman" w:hAnsi="Times New Roman" w:cs="Times New Roman"/>
          <w:color w:val="000000"/>
          <w:sz w:val="24"/>
          <w:szCs w:val="24"/>
        </w:rPr>
        <w:t>yield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mycelium w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obtained from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mixed culture were in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orderAB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1.78 g / L), followed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treatment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ofAC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finally the mixture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 three (ABC) as seen in Figure 1.</w:t>
      </w:r>
    </w:p>
    <w:p w:rsidR="0070143B" w:rsidRDefault="002D57D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noProof/>
          <w:lang w:val="en-US"/>
        </w:rPr>
        <w:drawing>
          <wp:inline distT="0" distB="0" distL="114300" distR="114300">
            <wp:extent cx="3942715" cy="1667510"/>
            <wp:effectExtent l="0" t="0" r="19685" b="27940"/>
            <wp:docPr id="1027" name="Image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br w:type="textWrapping" w:clear="all"/>
      </w:r>
    </w:p>
    <w:p w:rsidR="0070143B" w:rsidRDefault="002D57D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Figure 1, Mycelium yield of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pulcheripes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J8 on Poly R-478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. A :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Marasmius pulcheripes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J8, B: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Penicillium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sp R 75, C: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Aspergillus niger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NK. </w:t>
      </w:r>
    </w:p>
    <w:p w:rsidR="0070143B" w:rsidRDefault="002D57DA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yield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mycelium is </w:t>
      </w:r>
      <w:r>
        <w:rPr>
          <w:rFonts w:ascii="Times New Roman" w:hAnsi="Times New Roman" w:cs="Times New Roman"/>
          <w:color w:val="000000"/>
          <w:sz w:val="24"/>
          <w:szCs w:val="24"/>
        </w:rPr>
        <w:t>directly cor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related to fungal growth, and this study showed the highest to be produced was by AB mixed cultures (mixture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Penicillium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R7.5), </w:t>
      </w:r>
      <w:r>
        <w:rPr>
          <w:rFonts w:ascii="Times New Roman" w:hAnsi="Times New Roman" w:cs="Times New Roman"/>
          <w:color w:val="000000"/>
          <w:sz w:val="24"/>
          <w:szCs w:val="24"/>
        </w:rPr>
        <w:t>followed by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J8. However, both of these treatments were not significantly different, </w:t>
      </w:r>
      <w:r>
        <w:rPr>
          <w:rFonts w:ascii="Times New Roman" w:hAnsi="Times New Roman" w:cs="Times New Roman"/>
          <w:color w:val="000000"/>
          <w:sz w:val="24"/>
          <w:szCs w:val="24"/>
        </w:rPr>
        <w:t>thus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</w:rPr>
        <w:t>assumed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fungal growth in 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cultures is generally better than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that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mixed cultures. In addition, competition for growth and nutrients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occured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ix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why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growth of the examined fungi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inhibited. This </w:t>
      </w:r>
      <w:r>
        <w:rPr>
          <w:rFonts w:ascii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accordance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Chatterjee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(2016), where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Aspergillus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Fusarium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verticilloides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were grown on a minimal media with asparagine as N source. Moreover, the biomass of both fungi increased in 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 during the </w:t>
      </w:r>
      <w:r>
        <w:rPr>
          <w:rFonts w:ascii="Times New Roman" w:hAnsi="Times New Roman" w:cs="Times New Roman"/>
          <w:color w:val="000000"/>
          <w:sz w:val="24"/>
          <w:szCs w:val="24"/>
        </w:rPr>
        <w:t>growing period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while that of two fungi decreased in mixed cultures from the 10th day of incubation to the 30th day.</w:t>
      </w:r>
    </w:p>
    <w:p w:rsidR="0070143B" w:rsidRDefault="002D57DA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>addition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inducer to the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Marasmius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was observed to have increase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activity of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and the most significant occurred on the addition of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followed by 15 g / L sucrose, while the incorporation of 1.6 g / L Ammonium tartrate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lead to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lower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than the control. Furthermore, the interaction with soil fungi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was not capable of elevating this effect, and the value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four treatment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(A, AB, AC,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ABC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 were not significantly different (Table 2).</w:t>
      </w:r>
    </w:p>
    <w:p w:rsidR="0070143B" w:rsidRDefault="002D57D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ab/>
      </w:r>
    </w:p>
    <w:p w:rsidR="0070143B" w:rsidRDefault="0070143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</w:p>
    <w:p w:rsidR="0070143B" w:rsidRDefault="0070143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</w:p>
    <w:p w:rsidR="0070143B" w:rsidRDefault="002D57D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Table 2.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M. pulcheripes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J8 </w:t>
      </w:r>
      <w:r>
        <w:rPr>
          <w:rFonts w:ascii="Times New Roman" w:hAnsi="Times New Roman" w:cs="Times New Roman"/>
          <w:color w:val="000000"/>
          <w:sz w:val="24"/>
          <w:szCs w:val="24"/>
        </w:rPr>
        <w:t>laccase activity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the addition of 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inducer </w:t>
      </w:r>
      <w:r>
        <w:rPr>
          <w:rFonts w:ascii="Times New Roman" w:hAnsi="Times New Roman" w:cs="Times New Roman"/>
          <w:color w:val="000000"/>
          <w:sz w:val="24"/>
          <w:szCs w:val="24"/>
        </w:rPr>
        <w:t>and interaction with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soil fungi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701"/>
        <w:gridCol w:w="1791"/>
      </w:tblGrid>
      <w:tr w:rsidR="0070143B">
        <w:tc>
          <w:tcPr>
            <w:tcW w:w="2122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170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 xml:space="preserve"> A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(U/mL)</w:t>
            </w:r>
          </w:p>
        </w:tc>
        <w:tc>
          <w:tcPr>
            <w:tcW w:w="170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(U/mL)</w:t>
            </w:r>
          </w:p>
        </w:tc>
        <w:tc>
          <w:tcPr>
            <w:tcW w:w="170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(U/mL)</w:t>
            </w:r>
          </w:p>
        </w:tc>
        <w:tc>
          <w:tcPr>
            <w:tcW w:w="179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(U/mL)</w:t>
            </w:r>
          </w:p>
        </w:tc>
      </w:tr>
      <w:tr w:rsidR="0070143B">
        <w:tc>
          <w:tcPr>
            <w:tcW w:w="2122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CuSO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zh-CN"/>
              </w:rPr>
              <w:t>4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52.01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73.03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98.80</w:t>
            </w:r>
          </w:p>
        </w:tc>
        <w:tc>
          <w:tcPr>
            <w:tcW w:w="179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69.24</w:t>
            </w:r>
          </w:p>
        </w:tc>
      </w:tr>
      <w:tr w:rsidR="0070143B">
        <w:tc>
          <w:tcPr>
            <w:tcW w:w="2122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ucrose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79±43.83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00±54.06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18±46.61</w:t>
            </w:r>
          </w:p>
        </w:tc>
        <w:tc>
          <w:tcPr>
            <w:tcW w:w="179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96±33.89</w:t>
            </w:r>
          </w:p>
        </w:tc>
      </w:tr>
      <w:tr w:rsidR="0070143B">
        <w:tc>
          <w:tcPr>
            <w:tcW w:w="2122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Ammonium tartrate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68±19.25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94±11.94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71±43.97</w:t>
            </w:r>
          </w:p>
        </w:tc>
        <w:tc>
          <w:tcPr>
            <w:tcW w:w="179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26±41.30</w:t>
            </w:r>
          </w:p>
        </w:tc>
      </w:tr>
      <w:tr w:rsidR="0070143B">
        <w:trPr>
          <w:trHeight w:val="169"/>
        </w:trPr>
        <w:tc>
          <w:tcPr>
            <w:tcW w:w="2122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26±16.57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65±18.55</w:t>
            </w:r>
          </w:p>
        </w:tc>
        <w:tc>
          <w:tcPr>
            <w:tcW w:w="170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13±4.66</w:t>
            </w:r>
          </w:p>
        </w:tc>
        <w:tc>
          <w:tcPr>
            <w:tcW w:w="1791" w:type="dxa"/>
          </w:tcPr>
          <w:p w:rsidR="0070143B" w:rsidRDefault="002D57D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54±29.43</w:t>
            </w:r>
          </w:p>
        </w:tc>
      </w:tr>
    </w:tbl>
    <w:p w:rsidR="0070143B" w:rsidRDefault="002D57D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: A=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M. pulcheripes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J8; B=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Penicillium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sp R 75; C=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A. niger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NK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 additions of inducer were observed to have elevate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laccase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activity of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M. pulcherioes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J8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e.g., 200µM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Poly R-478 media contributed an 88.57% increase; 15 g / L of sucrose amplified it by 47.09%, while the incorporation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Ammonium tartrate resulted in a decline in activity, which was observed to be lower than the control. Meanwhile, the interaction treatment with soil fungi had no impact on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although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an inducer, of some white rot fungi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types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According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Baldrian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Gabriel (2002), some compounds are responsible for causing a positive response </w:t>
      </w:r>
      <w:r>
        <w:rPr>
          <w:rFonts w:ascii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production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they are known to consist of metal, copper and cadmium ions. </w:t>
      </w:r>
      <w:r>
        <w:rPr>
          <w:rFonts w:ascii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has been reported to possess inductive capabilities by forming an inseparable prosthetic group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Dobson, 2001). Meanwhile, the addition of sucrose increases activity by many factors, one of which 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presence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carbon, nitrogen and inducing compounds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Majeau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2010). Furthermore, carbon concentration in nutrient media and lignocellulose substrates have also been investigated to play an important role in enzyme </w:t>
      </w:r>
      <w:r>
        <w:rPr>
          <w:rFonts w:ascii="Times New Roman" w:hAnsi="Times New Roman" w:cs="Times New Roman"/>
          <w:color w:val="000000"/>
          <w:sz w:val="24"/>
          <w:szCs w:val="24"/>
        </w:rPr>
        <w:t>activity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Elisashvili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2002), which does not occur always with the addition of ammonium tartrate as a source of nitrogen.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Songulasvilli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(2007)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reported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 increase in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MnP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by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addition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KNO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 submerged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Ganoderma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lucidum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culture.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degradative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ability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is observed on Poly R-478 media, by measuring the color change that occur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Furthermore, After the 20 day’s incubation period, the most significant color modification was observed in the treatment of the 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 at 68.89%, then the mixed AC treatment, followed by ABC and the last was AB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61.63% (Figure 2).</w:t>
      </w:r>
    </w:p>
    <w:p w:rsidR="0070143B" w:rsidRDefault="002D57D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noProof/>
          <w:lang w:val="en-US"/>
        </w:rPr>
        <w:drawing>
          <wp:inline distT="0" distB="0" distL="114300" distR="114300">
            <wp:extent cx="4279265" cy="1894205"/>
            <wp:effectExtent l="0" t="0" r="0" b="0"/>
            <wp:docPr id="1029" name="Image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0143B" w:rsidRDefault="002D57D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Figure 2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pulcheripes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J8 ability to decolorize  Poly R-478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days incubation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. A=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M. pulcheripes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J8; B=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 xml:space="preserve">Penicillium 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sp R 75; C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= A. niger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NK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Poly R-478 is 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anthraquinone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-based polymer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dye with high molecular weight, used to </w:t>
      </w:r>
      <w:r>
        <w:rPr>
          <w:rFonts w:ascii="Times New Roman" w:hAnsi="Times New Roman" w:cs="Times New Roman"/>
          <w:color w:val="000000"/>
          <w:sz w:val="24"/>
          <w:szCs w:val="24"/>
        </w:rPr>
        <w:t>observe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ligninolytic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ability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of an enzyme produced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microbe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In addition, the </w:t>
      </w:r>
      <w:r>
        <w:rPr>
          <w:rFonts w:ascii="Times New Roman" w:hAnsi="Times New Roman" w:cs="Times New Roman"/>
          <w:color w:val="000000"/>
          <w:sz w:val="24"/>
          <w:szCs w:val="24"/>
        </w:rPr>
        <w:t>reduction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color indicates the fungus ability of decomposition, and t</w:t>
      </w:r>
      <w:r>
        <w:rPr>
          <w:rFonts w:ascii="Times New Roman" w:hAnsi="Times New Roman" w:cs="Times New Roman"/>
          <w:color w:val="000000"/>
          <w:sz w:val="24"/>
          <w:szCs w:val="24"/>
        </w:rPr>
        <w:t>he result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showed a positive effect, which was different from one treatment to another. Furthermore, the most significant influence </w:t>
      </w:r>
      <w:r>
        <w:rPr>
          <w:rFonts w:ascii="Times New Roman" w:hAnsi="Times New Roman" w:cs="Times New Roman"/>
          <w:color w:val="000000"/>
          <w:sz w:val="24"/>
          <w:szCs w:val="24"/>
        </w:rPr>
        <w:t>was observed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treatment of pure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J8, which was reduced in mixed cultures. This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happened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because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single sample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tends to </w:t>
      </w:r>
      <w:r>
        <w:rPr>
          <w:rFonts w:ascii="Times New Roman" w:hAnsi="Times New Roman" w:cs="Times New Roman"/>
          <w:color w:val="000000"/>
          <w:sz w:val="24"/>
          <w:szCs w:val="24"/>
        </w:rPr>
        <w:t>produce more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MnP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seen in Table 1, which is known according to Moreira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(2001), as the main factor initiating </w:t>
      </w:r>
      <w:r>
        <w:rPr>
          <w:rFonts w:ascii="Times New Roman" w:hAnsi="Times New Roman" w:cs="Times New Roman"/>
          <w:color w:val="000000"/>
          <w:sz w:val="24"/>
          <w:szCs w:val="24"/>
        </w:rPr>
        <w:t>color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modification in Poly R-478. Furthermore, the addition of 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zh-CN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zh-CN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semic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ontinuous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technique ably </w:t>
      </w:r>
      <w:r>
        <w:rPr>
          <w:rFonts w:ascii="Times New Roman" w:hAnsi="Times New Roman" w:cs="Times New Roman"/>
          <w:color w:val="000000"/>
          <w:sz w:val="24"/>
          <w:szCs w:val="24"/>
        </w:rPr>
        <w:t>boost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decolorization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process. 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was applied in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degrad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palm oil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mill effluent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(POME) pigment by adding 200 µM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liquid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waste. Therefore, after a 20 day incubation period, the </w:t>
      </w:r>
      <w:r>
        <w:rPr>
          <w:rFonts w:ascii="Times New Roman" w:hAnsi="Times New Roman" w:cs="Times New Roman"/>
          <w:color w:val="000000"/>
          <w:sz w:val="24"/>
          <w:szCs w:val="24"/>
        </w:rPr>
        <w:t>maximum color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reduction was </w:t>
      </w:r>
      <w:r>
        <w:rPr>
          <w:rFonts w:ascii="Times New Roman" w:hAnsi="Times New Roman" w:cs="Times New Roman"/>
          <w:color w:val="000000"/>
          <w:sz w:val="24"/>
          <w:szCs w:val="24"/>
        </w:rPr>
        <w:t>observed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treatment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J8) at 74.25%, which was followed by AC, then ABC, and the lowest was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treatment AB, </w:t>
      </w:r>
      <w:r>
        <w:rPr>
          <w:rFonts w:ascii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24.97% (Table 3).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Tab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ability of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Marasmius pulcheripes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J8 to degrade POME, after 20 days incubation 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730"/>
        <w:gridCol w:w="1701"/>
        <w:gridCol w:w="2127"/>
        <w:gridCol w:w="2071"/>
        <w:gridCol w:w="2268"/>
      </w:tblGrid>
      <w:tr w:rsidR="0070143B">
        <w:tc>
          <w:tcPr>
            <w:tcW w:w="730" w:type="dxa"/>
          </w:tcPr>
          <w:p w:rsidR="0070143B" w:rsidRDefault="00701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A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(%)</w:t>
            </w:r>
          </w:p>
        </w:tc>
        <w:tc>
          <w:tcPr>
            <w:tcW w:w="2127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(%)</w:t>
            </w:r>
          </w:p>
        </w:tc>
        <w:tc>
          <w:tcPr>
            <w:tcW w:w="207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(%)</w:t>
            </w:r>
          </w:p>
        </w:tc>
        <w:tc>
          <w:tcPr>
            <w:tcW w:w="2268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</w:t>
            </w:r>
          </w:p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(%)</w:t>
            </w:r>
          </w:p>
        </w:tc>
      </w:tr>
      <w:tr w:rsidR="0070143B">
        <w:tc>
          <w:tcPr>
            <w:tcW w:w="730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27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7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0143B">
        <w:tc>
          <w:tcPr>
            <w:tcW w:w="730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7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70143B">
        <w:tc>
          <w:tcPr>
            <w:tcW w:w="730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7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8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0143B">
        <w:tc>
          <w:tcPr>
            <w:tcW w:w="730" w:type="dxa"/>
          </w:tcPr>
          <w:p w:rsidR="0070143B" w:rsidRDefault="002D57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Avg</w:t>
            </w:r>
          </w:p>
        </w:tc>
        <w:tc>
          <w:tcPr>
            <w:tcW w:w="170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25±0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97±7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71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30±2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70143B" w:rsidRDefault="002D5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28±0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</w:tbl>
    <w:p w:rsidR="0070143B" w:rsidRDefault="002D57D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: A=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M. pulcheripes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J8; B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= M.pulcheripes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J8 dan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Penicillium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sp R 75; C=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A. niger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NK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treatment of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J8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observed to also reduce the level of COD (Chemical Oxygen Demand) in POME, where the most significant </w:t>
      </w:r>
      <w:r>
        <w:rPr>
          <w:rFonts w:ascii="Times New Roman" w:hAnsi="Times New Roman" w:cs="Times New Roman"/>
          <w:color w:val="000000"/>
          <w:sz w:val="24"/>
          <w:szCs w:val="24"/>
        </w:rPr>
        <w:t>decline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occurred in treatment A </w:t>
      </w:r>
      <w:r>
        <w:rPr>
          <w:rFonts w:ascii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81% after a 20 day incubation period, followed by treatment AC, ABC and the lowest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AB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77.79% (Figure 3).</w:t>
      </w:r>
    </w:p>
    <w:p w:rsidR="0070143B" w:rsidRDefault="002D57D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w:drawing>
          <wp:inline distT="0" distB="0" distL="114300" distR="114300">
            <wp:extent cx="4191000" cy="2099310"/>
            <wp:effectExtent l="0" t="0" r="0" b="0"/>
            <wp:docPr id="1031" name="Image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0143B" w:rsidRDefault="002D57D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Figure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3.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decline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COD </w:t>
      </w:r>
      <w:r>
        <w:rPr>
          <w:rFonts w:ascii="Times New Roman" w:hAnsi="Times New Roman" w:cs="Times New Roman"/>
          <w:color w:val="000000"/>
          <w:sz w:val="24"/>
          <w:szCs w:val="24"/>
        </w:rPr>
        <w:t>level 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POME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fungal treatment after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20 day incubation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period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. A: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M. pulcheripes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J8, B: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Penicillium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sp R 75, C: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A. niger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 NK.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degradation of POME is </w:t>
      </w:r>
      <w:r>
        <w:rPr>
          <w:rFonts w:ascii="Times New Roman" w:hAnsi="Times New Roman" w:cs="Times New Roman"/>
          <w:color w:val="000000"/>
          <w:sz w:val="24"/>
          <w:szCs w:val="24"/>
        </w:rPr>
        <w:t>indicated by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reduction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color, where the </w:t>
      </w:r>
      <w:r>
        <w:rPr>
          <w:rFonts w:ascii="Times New Roman" w:hAnsi="Times New Roman" w:cs="Times New Roman"/>
          <w:color w:val="000000"/>
          <w:sz w:val="24"/>
          <w:szCs w:val="24"/>
        </w:rPr>
        <w:t>maximum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decline occurred in the 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up to 74.25%, while the mixed sample resulted in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lower extent. This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consistent with the most significant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ligninolytic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enzyme activity </w:t>
      </w:r>
      <w:r>
        <w:rPr>
          <w:rFonts w:ascii="Times New Roman" w:hAnsi="Times New Roman" w:cs="Times New Roman"/>
          <w:color w:val="000000"/>
          <w:sz w:val="24"/>
          <w:szCs w:val="24"/>
        </w:rPr>
        <w:t>produced by the pure culture of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J8. The color of POME is usually </w:t>
      </w:r>
      <w:r>
        <w:rPr>
          <w:rFonts w:ascii="Times New Roman" w:hAnsi="Times New Roman" w:cs="Times New Roman"/>
          <w:color w:val="000000"/>
          <w:sz w:val="24"/>
          <w:szCs w:val="24"/>
        </w:rPr>
        <w:t>generated by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compounds in plant tissues, including lignin, which is degraded by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into simpler compound, and phenolic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Chanida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Poonsuk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2011). Moreover, a more significant effect is observed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compared to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Coprinus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cinereus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which initiated a 75.26% reduction after 27 days of incubation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Subowo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2017).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decline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COD (Chemical Oxygen Demand)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level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POME also showed the initiation of a degradation process, where the </w:t>
      </w:r>
      <w:r>
        <w:rPr>
          <w:rFonts w:ascii="Times New Roman" w:hAnsi="Times New Roman" w:cs="Times New Roman"/>
          <w:color w:val="000000"/>
          <w:sz w:val="24"/>
          <w:szCs w:val="24"/>
        </w:rPr>
        <w:t>optimum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decrease happened in the treatment of </w:t>
      </w:r>
      <w:r>
        <w:rPr>
          <w:rFonts w:ascii="Times New Roman" w:hAnsi="Times New Roman" w:cs="Times New Roman"/>
          <w:color w:val="000000"/>
          <w:sz w:val="24"/>
          <w:szCs w:val="24"/>
        </w:rPr>
        <w:t>pure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 (81%) after the incubation period, while the results of mixed cultures were reduced. </w:t>
      </w:r>
      <w:r>
        <w:rPr>
          <w:rFonts w:ascii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because of the degradation process caused by the enzymes produced by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J8. Therefore, the resulting environmental pollution was associated with high concentration of organic matter (COD = 40000-50000 mg / L, BOD = 20000-25000 mg / L)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Najafpour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2005). Moreover, the ability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reduce COD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level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 81% lead to the diminution by up to 32,400 mg / L after 20 days incubation period. Meanwhile, in c</w:t>
      </w:r>
      <w:r>
        <w:rPr>
          <w:rFonts w:ascii="Times New Roman" w:hAnsi="Times New Roman" w:cs="Times New Roman"/>
          <w:color w:val="000000"/>
          <w:sz w:val="24"/>
          <w:szCs w:val="24"/>
        </w:rPr>
        <w:t>ompar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Coprinus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cinereus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 reduction of about 91.26% was reported after an incubation period of 27 days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Subowo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2017).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research on the interaction between inducers,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J8, and soil fungi on the elevation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activity, applied in the degradation of POME has never been performed. Meanwhile, the addition of CuSO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capable of elevating its activity, leading to a faster reaction. This, therefore, establishes its use in the degradation of unprocessed POME, and subsequently a reduction in the degree of its pollution. Hence, it is expected to create a cleaner and healthier environment.  </w:t>
      </w:r>
    </w:p>
    <w:p w:rsidR="0070143B" w:rsidRDefault="002D57DA">
      <w:pPr>
        <w:spacing w:line="240" w:lineRule="auto"/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  <w:t>Conclusion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Pure culture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Marasmius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pulcheripes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J8 on </w:t>
      </w:r>
      <w:r>
        <w:rPr>
          <w:rFonts w:ascii="Times New Roman" w:hAnsi="Times New Roman" w:cs="Times New Roman"/>
          <w:color w:val="000000"/>
          <w:sz w:val="24"/>
          <w:szCs w:val="24"/>
        </w:rPr>
        <w:t>PDB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media showed the most significant lac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(3566.04 U / mL), which was lower in mixed cultures. Meanwhile,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ddition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CuSO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the Poly R-478 media further increase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effect by 88.57%, and this fungus reduced the color in POME by 74.25% as well as POME COD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level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 by 81%, after an incubation period of 20 days.</w:t>
      </w:r>
    </w:p>
    <w:p w:rsidR="0070143B" w:rsidRDefault="002D57DA">
      <w:pPr>
        <w:spacing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  <w:t>Acknowledgement</w:t>
      </w:r>
    </w:p>
    <w:p w:rsidR="0070143B" w:rsidRDefault="002D57D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author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 grateful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the support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provided </w:t>
      </w:r>
      <w:r>
        <w:rPr>
          <w:rFonts w:ascii="Times New Roman" w:hAnsi="Times New Roman" w:cs="Times New Roman"/>
          <w:color w:val="000000"/>
          <w:sz w:val="24"/>
          <w:szCs w:val="24"/>
        </w:rPr>
        <w:t>by the Head of Research Center for Biology- Indonesian Institute of Sciences (LIPI)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to all that helped 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were </w:t>
      </w:r>
      <w:r>
        <w:rPr>
          <w:rFonts w:ascii="Times New Roman" w:hAnsi="Times New Roman" w:cs="Times New Roman"/>
          <w:color w:val="000000"/>
          <w:sz w:val="24"/>
          <w:szCs w:val="24"/>
        </w:rPr>
        <w:t>involved in the research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Norma and Ety Suryati. </w:t>
      </w:r>
    </w:p>
    <w:p w:rsidR="0070143B" w:rsidRDefault="002D57DA">
      <w:pPr>
        <w:spacing w:line="240" w:lineRule="auto"/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  <w:t>References</w:t>
      </w:r>
    </w:p>
    <w:p w:rsidR="0070143B" w:rsidRDefault="002D57DA">
      <w:pPr>
        <w:spacing w:line="240" w:lineRule="auto"/>
        <w:ind w:left="709" w:hanging="709"/>
        <w:rPr>
          <w:rFonts w:ascii="Times New Roman" w:hAnsi="Times New Roman" w:cs="Times New Roman"/>
          <w:b/>
          <w:caps/>
          <w:color w:val="000000"/>
          <w:sz w:val="24"/>
          <w:szCs w:val="24"/>
          <w:lang w:val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 xml:space="preserve">Ahmad, A.L., Ismail, S., &amp; Bhatia, S. (2003). Water recycling from palm oil mill effluent (POME) using membrane technology.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zh-CN"/>
        </w:rPr>
        <w:t>Desalination</w:t>
      </w:r>
      <w:r>
        <w:rPr>
          <w:rFonts w:ascii="Times New Roman" w:hAnsi="Times New Roman" w:cs="Times New Roman"/>
          <w:color w:val="000000"/>
          <w:sz w:val="24"/>
          <w:szCs w:val="24"/>
          <w:lang w:val="zh-CN"/>
        </w:rPr>
        <w:t>, 157(3),87–95.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Baldrian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P. (2004). Increase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during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interspesific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interactions of white-rot fungi.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FEMS Microbiology Ecology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50, 245-253.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Baldrian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P. &amp; Gabriel, J. (2002).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Copper and cadmium increase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in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Pleurotus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ostreatus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FEMS Microbiology Letters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206(1), 69–74.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Chanida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Poonsuk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P. (2011).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Decolourisation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phenol removal of anaerobic palm oil mill effluent by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Phanerochaete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chrysosporium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ATCC 24725.  International Conference, Thailand, pp. 13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Chatterjee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Splivallo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Chatterjee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P.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Karlovsky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P. (2016).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Interactions among filamentous fungi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Aspergillus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Fusarium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verticillioides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Clonostachys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rosea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fungal biomass, diversity of secreted metabolites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fumonisin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production.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BMC Microbiology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DOI 10.1186/s12866-016-0698-3.</w:t>
      </w:r>
      <w:proofErr w:type="gramEnd"/>
    </w:p>
    <w:p w:rsidR="00932BB9" w:rsidRDefault="002D57DA">
      <w:pPr>
        <w:spacing w:line="240" w:lineRule="auto"/>
        <w:ind w:left="630" w:hanging="630"/>
        <w:jc w:val="both"/>
        <w:rPr>
          <w:ins w:id="3" w:author="asus" w:date="2019-08-26T08:25:00Z"/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Chen, S., Ma, D.,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Buswell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J.A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2003).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Induction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in the edible straw mushroom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Volvariella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volvacea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FEMS Microbiology Letters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218, 143-148.</w:t>
      </w:r>
    </w:p>
    <w:p w:rsidR="0070143B" w:rsidRPr="00932BB9" w:rsidRDefault="00932BB9">
      <w:pPr>
        <w:spacing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GoBack"/>
      <w:bookmarkEnd w:id="4"/>
      <w:proofErr w:type="spellStart"/>
      <w:proofErr w:type="gramStart"/>
      <w:ins w:id="5" w:author="asus" w:date="2019-08-26T08:25:00Z"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>Dashtban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 xml:space="preserve"> M., </w:t>
        </w:r>
        <w:proofErr w:type="spellStart"/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>Schraft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 xml:space="preserve"> H., Syed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 xml:space="preserve"> T.A., Qin</w:t>
        </w:r>
      </w:ins>
      <w:ins w:id="6" w:author="asus" w:date="2019-08-26T08:26:00Z">
        <w:r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ins w:id="7" w:author="asus" w:date="2019-08-26T08:25:00Z"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 xml:space="preserve"> W. (2010).</w:t>
        </w:r>
        <w:proofErr w:type="gramEnd"/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>Fungal biodegradation and enzymatic modification of lignin.</w:t>
        </w:r>
        <w:proofErr w:type="gramEnd"/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Pr="00932BB9">
          <w:rPr>
            <w:rFonts w:ascii="Times New Roman" w:hAnsi="Times New Roman" w:cs="Times New Roman"/>
            <w:i/>
            <w:sz w:val="24"/>
            <w:szCs w:val="24"/>
            <w:lang w:val="en-US"/>
          </w:rPr>
          <w:t>Int</w:t>
        </w:r>
        <w:proofErr w:type="spellEnd"/>
        <w:r w:rsidRPr="00932BB9">
          <w:rPr>
            <w:rFonts w:ascii="Times New Roman" w:hAnsi="Times New Roman" w:cs="Times New Roman"/>
            <w:i/>
            <w:sz w:val="24"/>
            <w:szCs w:val="24"/>
            <w:lang w:val="en-US"/>
          </w:rPr>
          <w:t xml:space="preserve"> J </w:t>
        </w:r>
        <w:proofErr w:type="spellStart"/>
        <w:r w:rsidRPr="00932BB9">
          <w:rPr>
            <w:rFonts w:ascii="Times New Roman" w:hAnsi="Times New Roman" w:cs="Times New Roman"/>
            <w:i/>
            <w:sz w:val="24"/>
            <w:szCs w:val="24"/>
            <w:lang w:val="en-US"/>
          </w:rPr>
          <w:t>Biochem</w:t>
        </w:r>
        <w:proofErr w:type="spellEnd"/>
        <w:r w:rsidRPr="00932BB9">
          <w:rPr>
            <w:rFonts w:ascii="Times New Roman" w:hAnsi="Times New Roman" w:cs="Times New Roman"/>
            <w:i/>
            <w:sz w:val="24"/>
            <w:szCs w:val="24"/>
            <w:lang w:val="en-US"/>
          </w:rPr>
          <w:t xml:space="preserve"> </w:t>
        </w:r>
        <w:proofErr w:type="spellStart"/>
        <w:r w:rsidRPr="00932BB9">
          <w:rPr>
            <w:rFonts w:ascii="Times New Roman" w:hAnsi="Times New Roman" w:cs="Times New Roman"/>
            <w:i/>
            <w:sz w:val="24"/>
            <w:szCs w:val="24"/>
            <w:lang w:val="en-US"/>
          </w:rPr>
          <w:t>Mol</w:t>
        </w:r>
        <w:proofErr w:type="spellEnd"/>
        <w:r w:rsidRPr="00932BB9">
          <w:rPr>
            <w:rFonts w:ascii="Times New Roman" w:hAnsi="Times New Roman" w:cs="Times New Roman"/>
            <w:i/>
            <w:sz w:val="24"/>
            <w:szCs w:val="24"/>
            <w:lang w:val="en-US"/>
          </w:rPr>
          <w:t xml:space="preserve"> Biol</w:t>
        </w:r>
        <w:r w:rsidRPr="00932BB9">
          <w:rPr>
            <w:rFonts w:ascii="Times New Roman" w:hAnsi="Times New Roman" w:cs="Times New Roman"/>
            <w:sz w:val="24"/>
            <w:szCs w:val="24"/>
            <w:lang w:val="en-US"/>
          </w:rPr>
          <w:t>. 1(1), 36-50.</w:t>
        </w:r>
      </w:ins>
      <w:r w:rsidR="002D57DA" w:rsidRPr="00932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32BB9" w:rsidRDefault="002D57DA" w:rsidP="00932BB9">
      <w:pPr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Elisashvili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Kachlishvili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E.,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Tsiklauri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N.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Bakradze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M. (2002).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Physiological regulation of edible and medicinal higher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basidiomycetes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lignocellulolytic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enzyme activity.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Int. J Med.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Mushr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., 4, 159-166.</w:t>
      </w:r>
    </w:p>
    <w:p w:rsidR="0070143B" w:rsidRDefault="002D57DA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Galhaup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Goller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Peterbauer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C.K., Straus, J.,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Haltrich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D. (2002).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Characterization of the major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isoenzyme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from 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Trametes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pubescens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and  regulation  of  its  synthesis  by  metal  ions.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Microbiology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148, 2159–2169.</w:t>
      </w:r>
    </w:p>
    <w:p w:rsidR="0070143B" w:rsidRDefault="002D57DA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Janusz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G.,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Pawlik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Sulej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Swiderska-Burek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U.,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Jarosz-Wilkolazka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A.,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Paszczynski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A. (2017).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Lignin degradation: microorganisms, enzymes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involved,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genomes analysis and evolution.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FEMS Microbiology Reviews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41, 941-962.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Leonowicz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A., Cho, N.S.,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Luterek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Wilkolazka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Wojtas-Wasilewska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Matuszeweska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Hofrichter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Wesenberg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Rogalski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J. (2001).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Fungal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properties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on lignin.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Journal of Basic Microbiology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41, 185-227.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Majeau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J.A.,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Brar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S.K.,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Tyagi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R.D. (2010).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removal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of  recalcitrant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emerging pollutants.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Bioresour.Technol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101, 2331–2350.</w:t>
      </w:r>
      <w:proofErr w:type="gramEnd"/>
    </w:p>
    <w:p w:rsidR="0070143B" w:rsidRDefault="002D57D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Moreira, M.T., Palma, C.,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Mielgo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Feijoo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G.,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J.M. (2001).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vitro degradation of a polymeric dye (Poly R-478) by manganese peroxidase.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Biotechnol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Bioeng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75(3), 362-368.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Najafpour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G.D.,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Yieng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H.A.,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Younesi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H.,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Zinatizadeh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A.A.L. (2005).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 of organic loading on performance of rotating biological contactors using palm oil mill efﬂuents,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Process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Biochem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40, 2879–2884.</w:t>
      </w:r>
    </w:p>
    <w:p w:rsidR="0070143B" w:rsidRDefault="002D57DA">
      <w:pPr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Papinutti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V.L.,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Diorio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L.A.,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Forchiassin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F. (2003).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Production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manganese peroxidase by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Fomes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sclerodermeus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grown on wheat bran.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J. Ind.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Microbiol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Biotechnol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30, 157-160.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M.A.,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Scelza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R., Acevedo, F.,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M.C.,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Gianfreda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L. (2014).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Enzymes as useful tools for environmental purposes.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Chemosphere,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107, 145-162.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Simatupang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H.,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A.,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Herlina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N. (2012).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isolasi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rendemen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lignin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tandan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kosong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kelapa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sawit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(TKKS).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Kimia USU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1(1), 20-24.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D.M. &amp; Dobson, A.D.W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2001).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Differential regulation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gene expression in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Pleurotus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sajor-caju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Microbiology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147(7), 1755–1763.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Songulashvili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G.,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Elishasvili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Wasser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S.P.,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E.,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Y. (2007).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Basidiomycetes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laccase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manganese peroxidase activity in submerged fermentation of food industry wastes.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Enzyme and Microbial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Technology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41, 57-61.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Subowo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Y.B. (2015).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Selection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ligninases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enzymes producing fungi and their ability on palm oil liquid wastes degradation.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Proseding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Seminar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Nasional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Biodiversitas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Indonesia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1(8), 1765-1770.</w:t>
      </w:r>
      <w:proofErr w:type="gramEnd"/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Subowo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Y.B. (2017). The utilization of ink cap mushroom 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Coprinus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cinereus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on palm oil mill effluent degradation.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Journal of Biological Researches,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22(21), 61-65.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M. &amp; Kirk, T.K. (1983).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Lignin-Degrading Enzyme from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Hymenomycete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Phanerochaete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chrysosporium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Burds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Science.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221(4611), 661–663.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Tiwari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C.K.,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Parihar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J.,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Verma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R.K. (2011).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Potential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Aspergillus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niger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Trichoderma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viride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biocontrol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agents of wood decay fungi.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J. Indian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Acad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Wood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8(2), 169-172.</w:t>
      </w:r>
    </w:p>
    <w:p w:rsidR="0070143B" w:rsidRDefault="002D57DA">
      <w:pPr>
        <w:autoSpaceDE w:val="0"/>
        <w:autoSpaceDN w:val="0"/>
        <w:adjustRightInd w:val="0"/>
        <w:spacing w:line="240" w:lineRule="auto"/>
        <w:ind w:left="630" w:hanging="63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Yoshida, S.,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Yonehara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S., Minami, S., Ha, H.,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Iwahara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 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Watanabe, T., Honda, Y.,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Kuwahara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 (1996).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Production and characterization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ligninolytic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enzymes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Bjerkandera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adusta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grown on wood meal/wheat bran culture and production of these enzymes using a rotary-solid fermenter.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Mycoscience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37(4), 417-425.</w:t>
      </w:r>
    </w:p>
    <w:p w:rsidR="0070143B" w:rsidRDefault="0070143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70143B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77" w:rsidRDefault="008E7877">
      <w:pPr>
        <w:spacing w:after="0" w:line="240" w:lineRule="auto"/>
      </w:pPr>
      <w:r>
        <w:separator/>
      </w:r>
    </w:p>
  </w:endnote>
  <w:endnote w:type="continuationSeparator" w:id="0">
    <w:p w:rsidR="008E7877" w:rsidRDefault="008E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3B" w:rsidRDefault="002D57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2BB9">
      <w:rPr>
        <w:noProof/>
      </w:rPr>
      <w:t>6</w:t>
    </w:r>
    <w:r>
      <w:fldChar w:fldCharType="end"/>
    </w:r>
  </w:p>
  <w:p w:rsidR="0070143B" w:rsidRDefault="00701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77" w:rsidRDefault="008E7877">
      <w:pPr>
        <w:spacing w:after="0" w:line="240" w:lineRule="auto"/>
      </w:pPr>
      <w:r>
        <w:separator/>
      </w:r>
    </w:p>
  </w:footnote>
  <w:footnote w:type="continuationSeparator" w:id="0">
    <w:p w:rsidR="008E7877" w:rsidRDefault="008E7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2NbAwNzEzNDEwMjRU0lEKTi0uzszPAykwqgUAcMbHSiwAAAA="/>
  </w:docVars>
  <w:rsids>
    <w:rsidRoot w:val="00D82D6D"/>
    <w:rsid w:val="0018099D"/>
    <w:rsid w:val="001F667C"/>
    <w:rsid w:val="0022149F"/>
    <w:rsid w:val="00235B47"/>
    <w:rsid w:val="0025019C"/>
    <w:rsid w:val="00296715"/>
    <w:rsid w:val="002C0112"/>
    <w:rsid w:val="002D57DA"/>
    <w:rsid w:val="00323B84"/>
    <w:rsid w:val="00377324"/>
    <w:rsid w:val="003C7081"/>
    <w:rsid w:val="003E08E5"/>
    <w:rsid w:val="00427124"/>
    <w:rsid w:val="00472FC2"/>
    <w:rsid w:val="00477B5E"/>
    <w:rsid w:val="00487A96"/>
    <w:rsid w:val="0049095E"/>
    <w:rsid w:val="004A2DD5"/>
    <w:rsid w:val="004A79E3"/>
    <w:rsid w:val="004B33FE"/>
    <w:rsid w:val="004B5335"/>
    <w:rsid w:val="004C1E1E"/>
    <w:rsid w:val="004E423F"/>
    <w:rsid w:val="004F5E54"/>
    <w:rsid w:val="005134F8"/>
    <w:rsid w:val="00547D54"/>
    <w:rsid w:val="005A47E7"/>
    <w:rsid w:val="005B5A49"/>
    <w:rsid w:val="006113BF"/>
    <w:rsid w:val="00636536"/>
    <w:rsid w:val="00691C01"/>
    <w:rsid w:val="00694202"/>
    <w:rsid w:val="006A4CAB"/>
    <w:rsid w:val="006A5D04"/>
    <w:rsid w:val="006E322C"/>
    <w:rsid w:val="0070143B"/>
    <w:rsid w:val="007A3974"/>
    <w:rsid w:val="007C2CF0"/>
    <w:rsid w:val="00887457"/>
    <w:rsid w:val="008B17AD"/>
    <w:rsid w:val="008E2068"/>
    <w:rsid w:val="008E7877"/>
    <w:rsid w:val="00932BB9"/>
    <w:rsid w:val="009B3E60"/>
    <w:rsid w:val="009C078E"/>
    <w:rsid w:val="00A26487"/>
    <w:rsid w:val="00AA678A"/>
    <w:rsid w:val="00AC346A"/>
    <w:rsid w:val="00AC3DB9"/>
    <w:rsid w:val="00AF7ECA"/>
    <w:rsid w:val="00B710AD"/>
    <w:rsid w:val="00B76136"/>
    <w:rsid w:val="00BB3B87"/>
    <w:rsid w:val="00BD54F2"/>
    <w:rsid w:val="00C22611"/>
    <w:rsid w:val="00C34A99"/>
    <w:rsid w:val="00CA2C00"/>
    <w:rsid w:val="00CD6319"/>
    <w:rsid w:val="00D635B8"/>
    <w:rsid w:val="00D82D6D"/>
    <w:rsid w:val="00D9180A"/>
    <w:rsid w:val="00D94069"/>
    <w:rsid w:val="00D95E9D"/>
    <w:rsid w:val="00D97ED4"/>
    <w:rsid w:val="00DB2BEC"/>
    <w:rsid w:val="00DF53B7"/>
    <w:rsid w:val="00DF7DD6"/>
    <w:rsid w:val="00E053D4"/>
    <w:rsid w:val="00E54D60"/>
    <w:rsid w:val="00E675FA"/>
    <w:rsid w:val="00E77AE8"/>
    <w:rsid w:val="00EA4DFE"/>
    <w:rsid w:val="00EB0E87"/>
    <w:rsid w:val="00F17908"/>
    <w:rsid w:val="00F86714"/>
    <w:rsid w:val="00FC6E45"/>
    <w:rsid w:val="09075101"/>
    <w:rsid w:val="23E87021"/>
    <w:rsid w:val="7AA2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nhideWhenUsed="0"/>
    <w:lsdException w:name="Balloon Text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b/>
      <w:bCs/>
      <w:sz w:val="20"/>
      <w:szCs w:val="20"/>
    </w:rPr>
  </w:style>
  <w:style w:type="table" w:customStyle="1" w:styleId="TableGrid11">
    <w:name w:val="Table Grid11"/>
    <w:basedOn w:val="TableNormal"/>
    <w:uiPriority w:val="59"/>
    <w:pPr>
      <w:spacing w:after="0" w:line="240" w:lineRule="auto"/>
    </w:pPr>
    <w:rPr>
      <w:rFonts w:eastAsia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pPr>
      <w:spacing w:after="0" w:line="240" w:lineRule="auto"/>
    </w:pPr>
    <w:rPr>
      <w:rFonts w:eastAsia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nhideWhenUsed="0"/>
    <w:lsdException w:name="Balloon Text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b/>
      <w:bCs/>
      <w:sz w:val="20"/>
      <w:szCs w:val="20"/>
    </w:rPr>
  </w:style>
  <w:style w:type="table" w:customStyle="1" w:styleId="TableGrid11">
    <w:name w:val="Table Grid11"/>
    <w:basedOn w:val="TableNormal"/>
    <w:uiPriority w:val="59"/>
    <w:pPr>
      <w:spacing w:after="0" w:line="240" w:lineRule="auto"/>
    </w:pPr>
    <w:rPr>
      <w:rFonts w:eastAsia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pPr>
      <w:spacing w:after="0" w:line="240" w:lineRule="auto"/>
    </w:pPr>
    <w:rPr>
      <w:rFonts w:eastAsia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hart" Target="charts/chart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chart" Target="charts/chart3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errBars>
            <c:errBarType val="both"/>
            <c:errValType val="percentage"/>
            <c:noEndCap val="0"/>
            <c:val val="5"/>
          </c:errBars>
          <c:cat>
            <c:strRef>
              <c:f>Sheet1!$D$3:$G$3</c:f>
              <c:strCache>
                <c:ptCount val="4"/>
                <c:pt idx="0">
                  <c:v>A</c:v>
                </c:pt>
                <c:pt idx="1">
                  <c:v>AB</c:v>
                </c:pt>
                <c:pt idx="2">
                  <c:v>AC</c:v>
                </c:pt>
                <c:pt idx="3">
                  <c:v>ABC</c:v>
                </c:pt>
              </c:strCache>
            </c:strRef>
          </c:cat>
          <c:val>
            <c:numRef>
              <c:f>Sheet1!$D$4:$G$4</c:f>
              <c:numCache>
                <c:formatCode>General</c:formatCode>
                <c:ptCount val="4"/>
                <c:pt idx="0">
                  <c:v>1.63</c:v>
                </c:pt>
                <c:pt idx="1">
                  <c:v>1.78</c:v>
                </c:pt>
                <c:pt idx="2">
                  <c:v>1.25</c:v>
                </c:pt>
                <c:pt idx="3">
                  <c:v>0.7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1398784"/>
        <c:axId val="231400960"/>
      </c:barChart>
      <c:catAx>
        <c:axId val="23139878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400960"/>
        <c:crosses val="autoZero"/>
        <c:auto val="1"/>
        <c:lblAlgn val="ctr"/>
        <c:lblOffset val="100"/>
        <c:noMultiLvlLbl val="0"/>
      </c:catAx>
      <c:valAx>
        <c:axId val="23140096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Mycelium wight (g/L)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3987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errBars>
            <c:errBarType val="both"/>
            <c:errValType val="percentage"/>
            <c:noEndCap val="0"/>
            <c:val val="5"/>
          </c:errBars>
          <c:cat>
            <c:strRef>
              <c:f>Sheet1!$D$23:$G$23</c:f>
              <c:strCache>
                <c:ptCount val="4"/>
                <c:pt idx="0">
                  <c:v>A</c:v>
                </c:pt>
                <c:pt idx="1">
                  <c:v>AB</c:v>
                </c:pt>
                <c:pt idx="2">
                  <c:v>AC</c:v>
                </c:pt>
                <c:pt idx="3">
                  <c:v>ABC</c:v>
                </c:pt>
              </c:strCache>
            </c:strRef>
          </c:cat>
          <c:val>
            <c:numRef>
              <c:f>Sheet1!$D$24:$G$24</c:f>
              <c:numCache>
                <c:formatCode>General</c:formatCode>
                <c:ptCount val="4"/>
                <c:pt idx="0">
                  <c:v>68.89</c:v>
                </c:pt>
                <c:pt idx="1">
                  <c:v>61.63</c:v>
                </c:pt>
                <c:pt idx="2">
                  <c:v>67.55</c:v>
                </c:pt>
                <c:pt idx="3">
                  <c:v>62.72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1626624"/>
        <c:axId val="231632896"/>
      </c:barChart>
      <c:catAx>
        <c:axId val="23162662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632896"/>
        <c:crosses val="autoZero"/>
        <c:auto val="1"/>
        <c:lblAlgn val="ctr"/>
        <c:lblOffset val="100"/>
        <c:noMultiLvlLbl val="0"/>
      </c:catAx>
      <c:valAx>
        <c:axId val="231632896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Colour</a:t>
                </a:r>
                <a:r>
                  <a:rPr lang="en-US" baseline="0"/>
                  <a:t> reduction in Poly R-478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6266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errBars>
            <c:errBarType val="both"/>
            <c:errValType val="percentage"/>
            <c:noEndCap val="0"/>
            <c:val val="5"/>
          </c:errBars>
          <c:cat>
            <c:strRef>
              <c:f>Sheet1!$D$42:$G$42</c:f>
              <c:strCache>
                <c:ptCount val="4"/>
                <c:pt idx="0">
                  <c:v>A</c:v>
                </c:pt>
                <c:pt idx="1">
                  <c:v>AB</c:v>
                </c:pt>
                <c:pt idx="2">
                  <c:v>AC</c:v>
                </c:pt>
                <c:pt idx="3">
                  <c:v>ABC</c:v>
                </c:pt>
              </c:strCache>
            </c:strRef>
          </c:cat>
          <c:val>
            <c:numRef>
              <c:f>Sheet1!$D$43:$G$43</c:f>
              <c:numCache>
                <c:formatCode>General</c:formatCode>
                <c:ptCount val="4"/>
                <c:pt idx="0">
                  <c:v>81</c:v>
                </c:pt>
                <c:pt idx="1">
                  <c:v>77.790000000000006</c:v>
                </c:pt>
                <c:pt idx="2">
                  <c:v>80</c:v>
                </c:pt>
                <c:pt idx="3">
                  <c:v>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1649664"/>
        <c:axId val="231651584"/>
      </c:barChart>
      <c:catAx>
        <c:axId val="23164966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651584"/>
        <c:crosses val="autoZero"/>
        <c:auto val="1"/>
        <c:lblAlgn val="ctr"/>
        <c:lblOffset val="100"/>
        <c:noMultiLvlLbl val="0"/>
      </c:catAx>
      <c:valAx>
        <c:axId val="231651584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COD reduction</a:t>
                </a:r>
                <a:r>
                  <a:rPr lang="en-US" baseline="0"/>
                  <a:t> (%)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6496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A84E5E5-17A4-4ABD-8432-A727FFABD30E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8D0C2A13-E495-42B9-8B66-71EB0F771248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B391E75E-460B-4BD2-ACC1-EF47EDA9D6AB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FD2677E8-E327-470B-9121-7C6660F4270D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D524D70F-028C-4CB7-988B-287B076B4127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6BCB68B8-603A-494E-9C2C-64717D0C9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5A011-266C-4B18-92DC-009910FD54B0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47FF4DB5-892E-499C-87D9-271B9EEF0C22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91B10792-A3D1-4F11-933D-6757B23789E0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BED9FF1F-485B-47DB-88E8-3275DD1216BA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CCE4018E-6821-480A-9BBD-D24B1F93166B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8.xml><?xml version="1.0" encoding="utf-8"?>
<ds:datastoreItem xmlns:ds="http://schemas.openxmlformats.org/officeDocument/2006/customXml" ds:itemID="{64E6D75E-2386-4650-93B7-229479A12172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D120CFEE-3034-497D-84B2-6B66811261DE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4122</Words>
  <Characters>23501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asus</cp:lastModifiedBy>
  <cp:revision>4</cp:revision>
  <cp:lastPrinted>2019-03-25T07:16:00Z</cp:lastPrinted>
  <dcterms:created xsi:type="dcterms:W3CDTF">2019-08-20T01:43:00Z</dcterms:created>
  <dcterms:modified xsi:type="dcterms:W3CDTF">2019-08-26T01:27:00Z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