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870" w:rsidRDefault="009B2870" w:rsidP="009B2870">
      <w:pPr>
        <w:jc w:val="center"/>
        <w:rPr>
          <w:b/>
          <w:szCs w:val="24"/>
        </w:rPr>
      </w:pPr>
      <w:r>
        <w:rPr>
          <w:b/>
          <w:szCs w:val="24"/>
        </w:rPr>
        <w:t>STIMULATION CYCLES OF</w:t>
      </w:r>
      <w:r w:rsidRPr="00DB7332">
        <w:rPr>
          <w:b/>
          <w:szCs w:val="24"/>
        </w:rPr>
        <w:t xml:space="preserve"> FEED </w:t>
      </w:r>
      <w:r>
        <w:rPr>
          <w:b/>
          <w:szCs w:val="24"/>
        </w:rPr>
        <w:t xml:space="preserve">DEPRIVATION </w:t>
      </w:r>
      <w:r w:rsidRPr="00DB7332">
        <w:rPr>
          <w:b/>
          <w:szCs w:val="24"/>
        </w:rPr>
        <w:t>AND RE-FEEDING</w:t>
      </w:r>
      <w:r>
        <w:rPr>
          <w:b/>
          <w:szCs w:val="24"/>
        </w:rPr>
        <w:t xml:space="preserve"> </w:t>
      </w:r>
    </w:p>
    <w:p w:rsidR="009B2870" w:rsidRDefault="009B2870" w:rsidP="009B2870">
      <w:pPr>
        <w:jc w:val="center"/>
        <w:rPr>
          <w:b/>
          <w:szCs w:val="24"/>
        </w:rPr>
      </w:pPr>
      <w:r>
        <w:rPr>
          <w:b/>
          <w:szCs w:val="24"/>
        </w:rPr>
        <w:t xml:space="preserve">WITH </w:t>
      </w:r>
      <w:r w:rsidRPr="00DA420C">
        <w:rPr>
          <w:b/>
          <w:szCs w:val="24"/>
        </w:rPr>
        <w:t>FEED</w:t>
      </w:r>
      <w:r>
        <w:rPr>
          <w:b/>
          <w:szCs w:val="24"/>
        </w:rPr>
        <w:t xml:space="preserve"> </w:t>
      </w:r>
      <w:r w:rsidRPr="00DA420C">
        <w:rPr>
          <w:b/>
          <w:szCs w:val="24"/>
        </w:rPr>
        <w:t>S</w:t>
      </w:r>
      <w:r>
        <w:rPr>
          <w:b/>
          <w:szCs w:val="24"/>
        </w:rPr>
        <w:t xml:space="preserve">UPPLEMENTED </w:t>
      </w:r>
      <w:proofErr w:type="spellStart"/>
      <w:r w:rsidRPr="002775BF">
        <w:rPr>
          <w:i/>
          <w:szCs w:val="24"/>
        </w:rPr>
        <w:t>Spirulina</w:t>
      </w:r>
      <w:proofErr w:type="spellEnd"/>
      <w:r w:rsidRPr="00DA420C">
        <w:rPr>
          <w:b/>
          <w:i/>
          <w:szCs w:val="24"/>
        </w:rPr>
        <w:t xml:space="preserve"> </w:t>
      </w:r>
      <w:proofErr w:type="spellStart"/>
      <w:proofErr w:type="gramStart"/>
      <w:r w:rsidRPr="00DA420C">
        <w:rPr>
          <w:b/>
          <w:i/>
          <w:szCs w:val="24"/>
        </w:rPr>
        <w:t>platensis</w:t>
      </w:r>
      <w:proofErr w:type="spellEnd"/>
      <w:r w:rsidRPr="00DB7332">
        <w:rPr>
          <w:b/>
          <w:szCs w:val="24"/>
        </w:rPr>
        <w:t xml:space="preserve"> </w:t>
      </w:r>
      <w:r>
        <w:rPr>
          <w:b/>
          <w:szCs w:val="24"/>
        </w:rPr>
        <w:t xml:space="preserve"> TO</w:t>
      </w:r>
      <w:proofErr w:type="gramEnd"/>
      <w:r>
        <w:rPr>
          <w:b/>
          <w:szCs w:val="24"/>
        </w:rPr>
        <w:t xml:space="preserve">  GROWTH </w:t>
      </w:r>
    </w:p>
    <w:p w:rsidR="009B2870" w:rsidRDefault="009B2870" w:rsidP="009B2870">
      <w:pPr>
        <w:jc w:val="center"/>
        <w:rPr>
          <w:b/>
          <w:szCs w:val="24"/>
        </w:rPr>
      </w:pPr>
      <w:r>
        <w:rPr>
          <w:b/>
          <w:szCs w:val="24"/>
        </w:rPr>
        <w:t xml:space="preserve">AND PHYSIOLOGICAL </w:t>
      </w:r>
      <w:r w:rsidRPr="00DB7332">
        <w:rPr>
          <w:b/>
          <w:szCs w:val="24"/>
        </w:rPr>
        <w:t xml:space="preserve">RESPONSE </w:t>
      </w:r>
      <w:r>
        <w:rPr>
          <w:b/>
          <w:szCs w:val="24"/>
        </w:rPr>
        <w:t xml:space="preserve">OF </w:t>
      </w:r>
      <w:proofErr w:type="spellStart"/>
      <w:r w:rsidRPr="00DA420C">
        <w:rPr>
          <w:b/>
          <w:i/>
          <w:szCs w:val="24"/>
        </w:rPr>
        <w:t>Osphronemus</w:t>
      </w:r>
      <w:proofErr w:type="spellEnd"/>
      <w:r w:rsidRPr="00DA420C">
        <w:rPr>
          <w:b/>
          <w:i/>
          <w:szCs w:val="24"/>
        </w:rPr>
        <w:t xml:space="preserve"> </w:t>
      </w:r>
      <w:proofErr w:type="spellStart"/>
      <w:r w:rsidRPr="00DA420C">
        <w:rPr>
          <w:b/>
          <w:i/>
          <w:szCs w:val="24"/>
        </w:rPr>
        <w:t>gouramy</w:t>
      </w:r>
      <w:proofErr w:type="spellEnd"/>
      <w:r w:rsidRPr="00DA420C">
        <w:rPr>
          <w:b/>
          <w:szCs w:val="24"/>
        </w:rPr>
        <w:t xml:space="preserve"> </w:t>
      </w:r>
    </w:p>
    <w:p w:rsidR="00941867" w:rsidRDefault="00941867" w:rsidP="00941867">
      <w:pPr>
        <w:pStyle w:val="PaperTitle"/>
        <w:spacing w:before="0"/>
      </w:pPr>
    </w:p>
    <w:p w:rsidR="009B2870" w:rsidRPr="00A95FC1" w:rsidRDefault="009B2870" w:rsidP="009B2870">
      <w:pPr>
        <w:jc w:val="center"/>
        <w:rPr>
          <w:szCs w:val="24"/>
        </w:rPr>
      </w:pPr>
      <w:r w:rsidRPr="00A95FC1">
        <w:rPr>
          <w:szCs w:val="24"/>
        </w:rPr>
        <w:t>SORTA BASAR IDA SIMANJUNTAK</w:t>
      </w:r>
      <w:r w:rsidRPr="00A95FC1">
        <w:rPr>
          <w:szCs w:val="24"/>
          <w:vertAlign w:val="superscript"/>
        </w:rPr>
        <w:t>*</w:t>
      </w:r>
      <w:r w:rsidRPr="00A95FC1">
        <w:rPr>
          <w:szCs w:val="24"/>
        </w:rPr>
        <w:t>, EKO SETIO WIBOWO, INDARMAWAN</w:t>
      </w:r>
    </w:p>
    <w:p w:rsidR="009B2870" w:rsidRPr="00A95FC1" w:rsidRDefault="009B2870" w:rsidP="009B2870">
      <w:pPr>
        <w:pStyle w:val="jbd-alamat"/>
        <w:rPr>
          <w:rFonts w:cs="Times New Roman"/>
          <w:sz w:val="24"/>
          <w:szCs w:val="24"/>
          <w:lang w:val="en-US"/>
        </w:rPr>
      </w:pPr>
      <w:proofErr w:type="gramStart"/>
      <w:r w:rsidRPr="00A95FC1">
        <w:rPr>
          <w:rFonts w:cs="Times New Roman"/>
          <w:sz w:val="24"/>
          <w:szCs w:val="24"/>
          <w:lang w:val="en-US"/>
        </w:rPr>
        <w:t xml:space="preserve">Faculty of </w:t>
      </w:r>
      <w:r w:rsidRPr="00A95FC1">
        <w:rPr>
          <w:rFonts w:cs="Times New Roman"/>
          <w:sz w:val="24"/>
          <w:szCs w:val="24"/>
        </w:rPr>
        <w:t>Biology</w:t>
      </w:r>
      <w:r w:rsidRPr="00A95FC1">
        <w:rPr>
          <w:rFonts w:cs="Times New Roman"/>
          <w:sz w:val="24"/>
          <w:szCs w:val="24"/>
          <w:lang w:val="en-US"/>
        </w:rPr>
        <w:t xml:space="preserve">, </w:t>
      </w:r>
      <w:r w:rsidRPr="00A95FC1">
        <w:rPr>
          <w:rFonts w:cs="Times New Roman"/>
          <w:sz w:val="24"/>
          <w:szCs w:val="24"/>
        </w:rPr>
        <w:t>Jenderal Soedirman</w:t>
      </w:r>
      <w:r w:rsidRPr="00A95FC1">
        <w:rPr>
          <w:rFonts w:cs="Times New Roman"/>
          <w:sz w:val="24"/>
          <w:szCs w:val="24"/>
          <w:lang w:val="en-US"/>
        </w:rPr>
        <w:t xml:space="preserve"> </w:t>
      </w:r>
      <w:r w:rsidRPr="00A95FC1">
        <w:rPr>
          <w:rFonts w:cs="Times New Roman"/>
          <w:sz w:val="24"/>
          <w:szCs w:val="24"/>
          <w:lang w:val="en-US"/>
        </w:rPr>
        <w:softHyphen/>
        <w:t>University.</w:t>
      </w:r>
      <w:proofErr w:type="gramEnd"/>
      <w:r w:rsidRPr="00A95FC1">
        <w:rPr>
          <w:rFonts w:cs="Times New Roman"/>
          <w:sz w:val="24"/>
          <w:szCs w:val="24"/>
          <w:lang w:val="en-US"/>
        </w:rPr>
        <w:t xml:space="preserve"> Jl. Dr. </w:t>
      </w:r>
      <w:proofErr w:type="spellStart"/>
      <w:r w:rsidRPr="00A95FC1">
        <w:rPr>
          <w:rFonts w:cs="Times New Roman"/>
          <w:sz w:val="24"/>
          <w:szCs w:val="24"/>
          <w:lang w:val="en-US"/>
        </w:rPr>
        <w:t>Suparno</w:t>
      </w:r>
      <w:proofErr w:type="spellEnd"/>
      <w:r w:rsidRPr="00A95FC1">
        <w:rPr>
          <w:rFonts w:cs="Times New Roman"/>
          <w:sz w:val="24"/>
          <w:szCs w:val="24"/>
          <w:lang w:val="en-US"/>
        </w:rPr>
        <w:t xml:space="preserve"> 63, </w:t>
      </w:r>
      <w:proofErr w:type="spellStart"/>
      <w:r w:rsidRPr="00A95FC1">
        <w:rPr>
          <w:rFonts w:cs="Times New Roman"/>
          <w:sz w:val="24"/>
          <w:szCs w:val="24"/>
          <w:lang w:val="en-US"/>
        </w:rPr>
        <w:t>Purwokerto</w:t>
      </w:r>
      <w:proofErr w:type="spellEnd"/>
      <w:r w:rsidRPr="00A95FC1">
        <w:rPr>
          <w:rFonts w:cs="Times New Roman"/>
          <w:sz w:val="24"/>
          <w:szCs w:val="24"/>
          <w:lang w:val="en-US"/>
        </w:rPr>
        <w:t xml:space="preserve"> 53123, </w:t>
      </w:r>
    </w:p>
    <w:p w:rsidR="009B2870" w:rsidRPr="00A95FC1" w:rsidRDefault="009B2870" w:rsidP="009B2870">
      <w:pPr>
        <w:pStyle w:val="jbd-alamat"/>
        <w:rPr>
          <w:rFonts w:cs="Times New Roman"/>
          <w:sz w:val="24"/>
          <w:szCs w:val="24"/>
          <w:lang w:val="en-US"/>
        </w:rPr>
      </w:pPr>
      <w:r w:rsidRPr="00A95FC1">
        <w:rPr>
          <w:rFonts w:cs="Times New Roman"/>
          <w:sz w:val="24"/>
          <w:szCs w:val="24"/>
          <w:lang w:val="en-US"/>
        </w:rPr>
        <w:t>Tel</w:t>
      </w:r>
      <w:proofErr w:type="gramStart"/>
      <w:r w:rsidRPr="00A95FC1">
        <w:rPr>
          <w:rFonts w:cs="Times New Roman"/>
          <w:sz w:val="24"/>
          <w:szCs w:val="24"/>
          <w:lang w:val="en-US"/>
        </w:rPr>
        <w:t>./</w:t>
      </w:r>
      <w:proofErr w:type="gramEnd"/>
      <w:r w:rsidRPr="00A95FC1">
        <w:rPr>
          <w:rFonts w:cs="Times New Roman"/>
          <w:sz w:val="24"/>
          <w:szCs w:val="24"/>
          <w:lang w:val="en-US"/>
        </w:rPr>
        <w:t>Fax. +62-281-638794/+62-281-63170</w:t>
      </w:r>
      <w:r>
        <w:rPr>
          <w:rFonts w:cs="Times New Roman"/>
          <w:sz w:val="24"/>
          <w:szCs w:val="24"/>
          <w:lang w:val="en-US"/>
        </w:rPr>
        <w:t>0</w:t>
      </w:r>
    </w:p>
    <w:p w:rsidR="009B2870" w:rsidRPr="00A95FC1" w:rsidRDefault="009B2870" w:rsidP="009B2870">
      <w:pPr>
        <w:pStyle w:val="jbd-alamat"/>
        <w:rPr>
          <w:rFonts w:cs="Times New Roman"/>
          <w:sz w:val="24"/>
          <w:szCs w:val="24"/>
          <w:lang w:val="en-US"/>
        </w:rPr>
      </w:pPr>
      <w:r>
        <w:rPr>
          <w:rFonts w:cs="Times New Roman"/>
          <w:sz w:val="24"/>
          <w:szCs w:val="24"/>
          <w:lang w:val="en-US"/>
        </w:rPr>
        <w:t>*</w:t>
      </w:r>
      <w:r w:rsidRPr="00A95FC1">
        <w:rPr>
          <w:rFonts w:cs="Times New Roman"/>
          <w:sz w:val="24"/>
          <w:szCs w:val="24"/>
          <w:lang w:val="en-US"/>
        </w:rPr>
        <w:t>Email</w:t>
      </w:r>
      <w:r w:rsidRPr="00A95FC1">
        <w:rPr>
          <w:rFonts w:cs="Times New Roman"/>
          <w:color w:val="000000" w:themeColor="text1"/>
          <w:sz w:val="24"/>
          <w:szCs w:val="24"/>
          <w:lang w:val="en-US"/>
        </w:rPr>
        <w:t xml:space="preserve">: </w:t>
      </w:r>
      <w:hyperlink r:id="rId6" w:history="1">
        <w:r w:rsidRPr="00A95FC1">
          <w:rPr>
            <w:rStyle w:val="Hyperlink"/>
            <w:rFonts w:cs="Times New Roman"/>
            <w:color w:val="000000" w:themeColor="text1"/>
            <w:sz w:val="24"/>
            <w:szCs w:val="24"/>
            <w:lang w:val="en-US"/>
          </w:rPr>
          <w:t>sortabida@gmail.com</w:t>
        </w:r>
      </w:hyperlink>
      <w:r w:rsidRPr="00A95FC1">
        <w:rPr>
          <w:rFonts w:cs="Times New Roman"/>
          <w:sz w:val="24"/>
          <w:szCs w:val="24"/>
          <w:lang w:val="en-US"/>
        </w:rPr>
        <w:t xml:space="preserve">, </w:t>
      </w:r>
      <w:proofErr w:type="spellStart"/>
      <w:r w:rsidRPr="00A95FC1">
        <w:rPr>
          <w:rFonts w:cs="Times New Roman"/>
          <w:sz w:val="24"/>
          <w:szCs w:val="24"/>
          <w:lang w:val="en-US"/>
        </w:rPr>
        <w:t>sorta_ida</w:t>
      </w:r>
      <w:proofErr w:type="spellEnd"/>
      <w:r w:rsidRPr="00A95FC1">
        <w:rPr>
          <w:rFonts w:cs="Times New Roman"/>
          <w:sz w:val="24"/>
          <w:szCs w:val="24"/>
        </w:rPr>
        <w:t>@yahoo.com</w:t>
      </w:r>
    </w:p>
    <w:p w:rsidR="009B2870" w:rsidRDefault="009B2870" w:rsidP="00941867">
      <w:pPr>
        <w:pStyle w:val="NormalWeb"/>
        <w:shd w:val="clear" w:color="auto" w:fill="FFFFFF"/>
        <w:spacing w:before="240" w:beforeAutospacing="0" w:after="240" w:afterAutospacing="0" w:line="235" w:lineRule="atLeast"/>
        <w:jc w:val="center"/>
        <w:rPr>
          <w:rStyle w:val="Strong"/>
          <w:color w:val="000000"/>
        </w:rPr>
      </w:pPr>
    </w:p>
    <w:p w:rsidR="002762B5" w:rsidRPr="00941867" w:rsidRDefault="002762B5" w:rsidP="00941867">
      <w:pPr>
        <w:pStyle w:val="NormalWeb"/>
        <w:shd w:val="clear" w:color="auto" w:fill="FFFFFF"/>
        <w:spacing w:before="240" w:beforeAutospacing="0" w:after="240" w:afterAutospacing="0" w:line="235" w:lineRule="atLeast"/>
        <w:jc w:val="center"/>
        <w:rPr>
          <w:color w:val="000000"/>
        </w:rPr>
      </w:pPr>
      <w:r w:rsidRPr="00941867">
        <w:rPr>
          <w:rStyle w:val="Strong"/>
          <w:color w:val="000000"/>
        </w:rPr>
        <w:t>Abstract</w:t>
      </w:r>
    </w:p>
    <w:p w:rsidR="009B2870" w:rsidRDefault="009B2870" w:rsidP="009B2870">
      <w:pPr>
        <w:pStyle w:val="NormalWeb"/>
        <w:shd w:val="clear" w:color="auto" w:fill="FFFFFF"/>
        <w:spacing w:before="240" w:beforeAutospacing="0" w:after="240" w:afterAutospacing="0" w:line="235" w:lineRule="atLeast"/>
        <w:ind w:firstLine="720"/>
        <w:jc w:val="both"/>
        <w:rPr>
          <w:color w:val="000000"/>
        </w:rPr>
      </w:pPr>
      <w:proofErr w:type="spellStart"/>
      <w:r w:rsidRPr="003F0DEF">
        <w:rPr>
          <w:i/>
        </w:rPr>
        <w:t>Spirulina</w:t>
      </w:r>
      <w:proofErr w:type="spellEnd"/>
      <w:r w:rsidRPr="003F0DEF">
        <w:rPr>
          <w:i/>
        </w:rPr>
        <w:t xml:space="preserve"> </w:t>
      </w:r>
      <w:proofErr w:type="spellStart"/>
      <w:r w:rsidRPr="003F0DEF">
        <w:rPr>
          <w:i/>
        </w:rPr>
        <w:t>platensis</w:t>
      </w:r>
      <w:proofErr w:type="spellEnd"/>
      <w:r w:rsidRPr="003F0DEF">
        <w:rPr>
          <w:i/>
        </w:rPr>
        <w:t xml:space="preserve"> </w:t>
      </w:r>
      <w:r w:rsidRPr="003F0DEF">
        <w:t>is a blue-green alga with a complete nutrient content and cell wall composed of complex sugars that are easily digested.</w:t>
      </w:r>
      <w:r>
        <w:rPr>
          <w:i/>
        </w:rPr>
        <w:t xml:space="preserve"> </w:t>
      </w:r>
      <w:r w:rsidRPr="005E1AA6">
        <w:t xml:space="preserve">The present study was carried out to investigate </w:t>
      </w:r>
      <w:r>
        <w:t xml:space="preserve">stimulation cycle of feed deprivation and re-feeding with feed supplemented </w:t>
      </w:r>
      <w:proofErr w:type="spellStart"/>
      <w:r w:rsidRPr="00381A54">
        <w:rPr>
          <w:i/>
        </w:rPr>
        <w:t>Spirulina</w:t>
      </w:r>
      <w:proofErr w:type="spellEnd"/>
      <w:r w:rsidRPr="00381A54">
        <w:rPr>
          <w:i/>
        </w:rPr>
        <w:t xml:space="preserve"> </w:t>
      </w:r>
      <w:proofErr w:type="spellStart"/>
      <w:r w:rsidRPr="00381A54">
        <w:rPr>
          <w:i/>
        </w:rPr>
        <w:t>platensis</w:t>
      </w:r>
      <w:proofErr w:type="spellEnd"/>
      <w:r w:rsidRPr="005E1AA6">
        <w:t xml:space="preserve"> on growth, </w:t>
      </w:r>
      <w:proofErr w:type="spellStart"/>
      <w:r>
        <w:t>hematological</w:t>
      </w:r>
      <w:proofErr w:type="spellEnd"/>
      <w:r w:rsidRPr="005E1AA6">
        <w:t xml:space="preserve"> and body composition of </w:t>
      </w:r>
      <w:proofErr w:type="spellStart"/>
      <w:r w:rsidRPr="005758DC">
        <w:rPr>
          <w:i/>
        </w:rPr>
        <w:t>Osphronemus</w:t>
      </w:r>
      <w:proofErr w:type="spellEnd"/>
      <w:r w:rsidRPr="005758DC">
        <w:rPr>
          <w:i/>
        </w:rPr>
        <w:t xml:space="preserve"> </w:t>
      </w:r>
      <w:proofErr w:type="spellStart"/>
      <w:r w:rsidRPr="005758DC">
        <w:rPr>
          <w:i/>
        </w:rPr>
        <w:t>gouramy</w:t>
      </w:r>
      <w:proofErr w:type="spellEnd"/>
      <w:r>
        <w:t>.</w:t>
      </w:r>
      <w:r w:rsidRPr="005E1AA6">
        <w:t xml:space="preserve"> Groups of 2</w:t>
      </w:r>
      <w:r>
        <w:t>4</w:t>
      </w:r>
      <w:r w:rsidRPr="005E1AA6">
        <w:t xml:space="preserve"> fish, each in triplicate, were exposed to four different </w:t>
      </w:r>
      <w:proofErr w:type="gramStart"/>
      <w:r>
        <w:t>treatment</w:t>
      </w:r>
      <w:proofErr w:type="gramEnd"/>
      <w:r>
        <w:t xml:space="preserve"> </w:t>
      </w:r>
      <w:r w:rsidRPr="005E1AA6">
        <w:t>for a period of 56 days</w:t>
      </w:r>
      <w:r>
        <w:t>.</w:t>
      </w:r>
      <w:r w:rsidRPr="005E1AA6">
        <w:t xml:space="preserve"> </w:t>
      </w:r>
      <w:r w:rsidRPr="000A6813">
        <w:t>Sample measurements of growth</w:t>
      </w:r>
      <w:r>
        <w:t xml:space="preserve"> </w:t>
      </w:r>
      <w:r w:rsidRPr="000A6813">
        <w:t xml:space="preserve">done every 14 days, </w:t>
      </w:r>
      <w:proofErr w:type="spellStart"/>
      <w:r w:rsidRPr="000A6813">
        <w:t>hematological</w:t>
      </w:r>
      <w:proofErr w:type="spellEnd"/>
      <w:r>
        <w:t xml:space="preserve"> </w:t>
      </w:r>
      <w:r w:rsidRPr="000A6813">
        <w:t xml:space="preserve">and body composition measurements carried out at the end of the </w:t>
      </w:r>
      <w:r w:rsidRPr="005E1AA6">
        <w:t>experiment</w:t>
      </w:r>
      <w:r>
        <w:t>.</w:t>
      </w:r>
      <w:r w:rsidRPr="005E1AA6">
        <w:t xml:space="preserve"> The highest final </w:t>
      </w:r>
      <w:r>
        <w:t>growth (</w:t>
      </w:r>
      <w:r w:rsidRPr="005E1AA6">
        <w:t xml:space="preserve">weight and </w:t>
      </w:r>
      <w:r>
        <w:t xml:space="preserve">body length) and </w:t>
      </w:r>
      <w:proofErr w:type="spellStart"/>
      <w:r>
        <w:t>hematological</w:t>
      </w:r>
      <w:proofErr w:type="spellEnd"/>
      <w:r w:rsidRPr="005E1AA6">
        <w:t xml:space="preserve"> were observed in </w:t>
      </w:r>
      <w:r>
        <w:t>Control</w:t>
      </w:r>
      <w:r w:rsidRPr="005E1AA6">
        <w:t xml:space="preserve">. </w:t>
      </w:r>
      <w:r>
        <w:t xml:space="preserve">Growth </w:t>
      </w:r>
      <w:r w:rsidRPr="005E1AA6">
        <w:t xml:space="preserve">was significantly different between </w:t>
      </w:r>
      <w:r>
        <w:t>stimulation cycle of feed deprivation and re-</w:t>
      </w:r>
      <w:proofErr w:type="gramStart"/>
      <w:r>
        <w:t xml:space="preserve">feeding </w:t>
      </w:r>
      <w:r w:rsidRPr="005E1AA6">
        <w:t xml:space="preserve"> and</w:t>
      </w:r>
      <w:proofErr w:type="gramEnd"/>
      <w:r w:rsidRPr="005E1AA6">
        <w:t xml:space="preserve"> the control </w:t>
      </w:r>
      <w:proofErr w:type="spellStart"/>
      <w:r>
        <w:t>gurami</w:t>
      </w:r>
      <w:proofErr w:type="spellEnd"/>
      <w:r w:rsidRPr="005E1AA6">
        <w:t xml:space="preserve"> (P&lt;0.05). </w:t>
      </w:r>
      <w:r>
        <w:t xml:space="preserve">Sampling time </w:t>
      </w:r>
      <w:r w:rsidRPr="005E1AA6">
        <w:t xml:space="preserve">was significantly different between </w:t>
      </w:r>
      <w:r>
        <w:t>stimulation cycle of feed deprivation and re-</w:t>
      </w:r>
      <w:proofErr w:type="gramStart"/>
      <w:r>
        <w:t xml:space="preserve">feeding </w:t>
      </w:r>
      <w:r w:rsidRPr="005E1AA6">
        <w:t xml:space="preserve"> and</w:t>
      </w:r>
      <w:proofErr w:type="gramEnd"/>
      <w:r w:rsidRPr="005E1AA6">
        <w:t xml:space="preserve"> the control </w:t>
      </w:r>
      <w:proofErr w:type="spellStart"/>
      <w:r>
        <w:t>gurami</w:t>
      </w:r>
      <w:proofErr w:type="spellEnd"/>
      <w:r w:rsidRPr="005E1AA6">
        <w:t xml:space="preserve"> (P&lt;0.05). </w:t>
      </w:r>
      <w:proofErr w:type="spellStart"/>
      <w:r>
        <w:t>Hematological</w:t>
      </w:r>
      <w:proofErr w:type="spellEnd"/>
      <w:r>
        <w:t xml:space="preserve"> (number of </w:t>
      </w:r>
      <w:r w:rsidRPr="00FB03F3">
        <w:t xml:space="preserve">erythrocyte, </w:t>
      </w:r>
      <w:r>
        <w:t xml:space="preserve">number of </w:t>
      </w:r>
      <w:r w:rsidRPr="00FB03F3">
        <w:t xml:space="preserve">leukocyte, </w:t>
      </w:r>
      <w:proofErr w:type="spellStart"/>
      <w:r w:rsidRPr="00FB03F3">
        <w:t>hemoglobin</w:t>
      </w:r>
      <w:proofErr w:type="spellEnd"/>
      <w:r w:rsidRPr="00FB03F3">
        <w:t xml:space="preserve"> concentration and </w:t>
      </w:r>
      <w:proofErr w:type="spellStart"/>
      <w:r w:rsidRPr="00FB03F3">
        <w:t>hematocrit</w:t>
      </w:r>
      <w:proofErr w:type="spellEnd"/>
      <w:r w:rsidRPr="00FB03F3">
        <w:t xml:space="preserve"> value</w:t>
      </w:r>
      <w:r>
        <w:t>) and body composition (water, t</w:t>
      </w:r>
      <w:r w:rsidRPr="005E1AA6">
        <w:t>otal body protein, fat, moisture</w:t>
      </w:r>
      <w:r>
        <w:t xml:space="preserve"> and</w:t>
      </w:r>
      <w:r w:rsidRPr="005E1AA6">
        <w:t xml:space="preserve"> ash</w:t>
      </w:r>
      <w:r>
        <w:t xml:space="preserve">) </w:t>
      </w:r>
      <w:r w:rsidRPr="005E1AA6">
        <w:t xml:space="preserve">contents varied between </w:t>
      </w:r>
      <w:r>
        <w:t xml:space="preserve">control </w:t>
      </w:r>
      <w:proofErr w:type="spellStart"/>
      <w:r>
        <w:t>gurami</w:t>
      </w:r>
      <w:proofErr w:type="spellEnd"/>
      <w:r w:rsidRPr="005E1AA6">
        <w:t xml:space="preserve"> and the other treatments</w:t>
      </w:r>
      <w:r>
        <w:t>.</w:t>
      </w:r>
      <w:r w:rsidRPr="005E1AA6">
        <w:t xml:space="preserve"> </w:t>
      </w:r>
      <w:r w:rsidRPr="001F1B3D">
        <w:rPr>
          <w:color w:val="000000"/>
        </w:rPr>
        <w:t xml:space="preserve">The study showed that </w:t>
      </w:r>
      <w:r>
        <w:rPr>
          <w:color w:val="000000"/>
        </w:rPr>
        <w:t>stimulation cycles of feed deprivation</w:t>
      </w:r>
      <w:r w:rsidRPr="001F1B3D">
        <w:rPr>
          <w:color w:val="000000"/>
        </w:rPr>
        <w:t xml:space="preserve"> and re-feeding </w:t>
      </w:r>
      <w:r>
        <w:rPr>
          <w:color w:val="000000"/>
        </w:rPr>
        <w:t xml:space="preserve">with feed </w:t>
      </w:r>
      <w:r w:rsidRPr="00E27F9C">
        <w:rPr>
          <w:color w:val="000000"/>
        </w:rPr>
        <w:t xml:space="preserve">supplementation of </w:t>
      </w:r>
      <w:proofErr w:type="spellStart"/>
      <w:r w:rsidRPr="007F0D6E">
        <w:rPr>
          <w:i/>
          <w:color w:val="000000"/>
        </w:rPr>
        <w:t>Spirulina</w:t>
      </w:r>
      <w:proofErr w:type="spellEnd"/>
      <w:r w:rsidRPr="007F0D6E">
        <w:rPr>
          <w:i/>
          <w:color w:val="000000"/>
        </w:rPr>
        <w:t xml:space="preserve"> </w:t>
      </w:r>
      <w:proofErr w:type="spellStart"/>
      <w:r w:rsidRPr="007F0D6E">
        <w:rPr>
          <w:i/>
          <w:color w:val="000000"/>
        </w:rPr>
        <w:t>platensis</w:t>
      </w:r>
      <w:proofErr w:type="spellEnd"/>
      <w:r w:rsidRPr="00E27F9C">
        <w:rPr>
          <w:color w:val="000000"/>
        </w:rPr>
        <w:t xml:space="preserve"> 4 g</w:t>
      </w:r>
      <w:r>
        <w:rPr>
          <w:color w:val="000000"/>
        </w:rPr>
        <w:t>/</w:t>
      </w:r>
      <w:r w:rsidRPr="00E27F9C">
        <w:rPr>
          <w:color w:val="000000"/>
        </w:rPr>
        <w:t>k</w:t>
      </w:r>
      <w:r>
        <w:rPr>
          <w:color w:val="000000"/>
        </w:rPr>
        <w:t>g</w:t>
      </w:r>
      <w:r w:rsidRPr="00E27F9C">
        <w:rPr>
          <w:color w:val="000000"/>
        </w:rPr>
        <w:t xml:space="preserve"> </w:t>
      </w:r>
      <w:r>
        <w:rPr>
          <w:color w:val="000000"/>
        </w:rPr>
        <w:t xml:space="preserve">feed commercial could not improve growth (weight and body length) and </w:t>
      </w:r>
      <w:proofErr w:type="spellStart"/>
      <w:r>
        <w:rPr>
          <w:color w:val="000000"/>
        </w:rPr>
        <w:t>hematological</w:t>
      </w:r>
      <w:proofErr w:type="spellEnd"/>
      <w:r>
        <w:rPr>
          <w:color w:val="000000"/>
        </w:rPr>
        <w:t>, but could improve body composition (P1 and P3).</w:t>
      </w:r>
      <w:r w:rsidRPr="009D0E14">
        <w:rPr>
          <w:color w:val="000000"/>
        </w:rPr>
        <w:t xml:space="preserve"> </w:t>
      </w:r>
      <w:r>
        <w:rPr>
          <w:color w:val="000000"/>
        </w:rPr>
        <w:t>H</w:t>
      </w:r>
      <w:r w:rsidRPr="009062EA">
        <w:rPr>
          <w:color w:val="000000"/>
        </w:rPr>
        <w:t xml:space="preserve">owever, it is advisable for the cultivation of </w:t>
      </w:r>
      <w:proofErr w:type="spellStart"/>
      <w:proofErr w:type="gramStart"/>
      <w:r>
        <w:rPr>
          <w:color w:val="000000"/>
        </w:rPr>
        <w:t>gurami</w:t>
      </w:r>
      <w:proofErr w:type="spellEnd"/>
      <w:r w:rsidRPr="009062EA">
        <w:rPr>
          <w:color w:val="000000"/>
        </w:rPr>
        <w:t>,</w:t>
      </w:r>
      <w:proofErr w:type="gramEnd"/>
      <w:r w:rsidRPr="009062EA">
        <w:rPr>
          <w:color w:val="000000"/>
        </w:rPr>
        <w:t xml:space="preserve"> farmers should </w:t>
      </w:r>
      <w:r>
        <w:rPr>
          <w:color w:val="000000"/>
        </w:rPr>
        <w:t xml:space="preserve">give feed on the </w:t>
      </w:r>
      <w:proofErr w:type="spellStart"/>
      <w:r>
        <w:rPr>
          <w:color w:val="000000"/>
        </w:rPr>
        <w:t>gurami</w:t>
      </w:r>
      <w:proofErr w:type="spellEnd"/>
      <w:r>
        <w:rPr>
          <w:color w:val="000000"/>
        </w:rPr>
        <w:t xml:space="preserve"> </w:t>
      </w:r>
      <w:r w:rsidRPr="009062EA">
        <w:rPr>
          <w:color w:val="000000"/>
        </w:rPr>
        <w:t>every day</w:t>
      </w:r>
      <w:r>
        <w:rPr>
          <w:color w:val="000000"/>
        </w:rPr>
        <w:t xml:space="preserve"> with feed </w:t>
      </w:r>
      <w:r w:rsidRPr="00E27F9C">
        <w:rPr>
          <w:color w:val="000000"/>
        </w:rPr>
        <w:t xml:space="preserve">supplementation of </w:t>
      </w:r>
      <w:proofErr w:type="spellStart"/>
      <w:r w:rsidRPr="007F0D6E">
        <w:rPr>
          <w:i/>
          <w:color w:val="000000"/>
        </w:rPr>
        <w:t>Spirulina</w:t>
      </w:r>
      <w:proofErr w:type="spellEnd"/>
      <w:r w:rsidRPr="007F0D6E">
        <w:rPr>
          <w:i/>
          <w:color w:val="000000"/>
        </w:rPr>
        <w:t xml:space="preserve"> </w:t>
      </w:r>
      <w:proofErr w:type="spellStart"/>
      <w:r w:rsidRPr="007F0D6E">
        <w:rPr>
          <w:i/>
          <w:color w:val="000000"/>
        </w:rPr>
        <w:t>platensis</w:t>
      </w:r>
      <w:proofErr w:type="spellEnd"/>
      <w:r>
        <w:rPr>
          <w:color w:val="000000"/>
        </w:rPr>
        <w:t xml:space="preserve"> 4 g/kg commercial feed.   </w:t>
      </w:r>
    </w:p>
    <w:p w:rsidR="002762B5" w:rsidRPr="00A45C53" w:rsidRDefault="002762B5" w:rsidP="009B2870">
      <w:pPr>
        <w:pStyle w:val="NormalWeb"/>
        <w:shd w:val="clear" w:color="auto" w:fill="FFFFFF"/>
        <w:spacing w:before="240" w:beforeAutospacing="0" w:after="240" w:afterAutospacing="0" w:line="235" w:lineRule="atLeast"/>
        <w:ind w:left="1418" w:hanging="1418"/>
        <w:jc w:val="both"/>
        <w:rPr>
          <w:color w:val="000000"/>
        </w:rPr>
      </w:pPr>
      <w:r w:rsidRPr="00941867">
        <w:rPr>
          <w:rStyle w:val="Strong"/>
          <w:color w:val="000000"/>
          <w:shd w:val="clear" w:color="auto" w:fill="FFFFFF"/>
        </w:rPr>
        <w:t>Key words:</w:t>
      </w:r>
      <w:r w:rsidRPr="00941867">
        <w:rPr>
          <w:rStyle w:val="apple-converted-space"/>
          <w:b/>
          <w:bCs/>
          <w:color w:val="000000"/>
          <w:shd w:val="clear" w:color="auto" w:fill="FFFFFF"/>
        </w:rPr>
        <w:t> </w:t>
      </w:r>
      <w:r w:rsidR="00A45C53">
        <w:t>feed deprivation;</w:t>
      </w:r>
      <w:r w:rsidR="009B2870" w:rsidRPr="00A45C53">
        <w:t xml:space="preserve"> </w:t>
      </w:r>
      <w:proofErr w:type="spellStart"/>
      <w:r w:rsidR="009B2870" w:rsidRPr="00A45C53">
        <w:rPr>
          <w:i/>
        </w:rPr>
        <w:t>Osphronemus</w:t>
      </w:r>
      <w:proofErr w:type="spellEnd"/>
      <w:r w:rsidR="009B2870" w:rsidRPr="00A45C53">
        <w:rPr>
          <w:i/>
        </w:rPr>
        <w:t xml:space="preserve"> </w:t>
      </w:r>
      <w:proofErr w:type="spellStart"/>
      <w:r w:rsidR="009B2870" w:rsidRPr="00A45C53">
        <w:rPr>
          <w:i/>
        </w:rPr>
        <w:t>gouramy</w:t>
      </w:r>
      <w:proofErr w:type="spellEnd"/>
      <w:r w:rsidR="00A45C53">
        <w:t>;</w:t>
      </w:r>
      <w:r w:rsidR="009B2870" w:rsidRPr="00A45C53">
        <w:t xml:space="preserve"> </w:t>
      </w:r>
      <w:r w:rsidR="00A45C53">
        <w:t>re-feeding;</w:t>
      </w:r>
      <w:r w:rsidR="009B2870" w:rsidRPr="00A45C53">
        <w:t xml:space="preserve"> </w:t>
      </w:r>
      <w:proofErr w:type="spellStart"/>
      <w:r w:rsidR="009B2870" w:rsidRPr="00A45C53">
        <w:rPr>
          <w:i/>
        </w:rPr>
        <w:t>Spirulina</w:t>
      </w:r>
      <w:proofErr w:type="spellEnd"/>
      <w:r w:rsidR="009B2870" w:rsidRPr="00A45C53">
        <w:rPr>
          <w:i/>
        </w:rPr>
        <w:t xml:space="preserve"> </w:t>
      </w:r>
      <w:proofErr w:type="spellStart"/>
      <w:r w:rsidR="009B2870" w:rsidRPr="00A45C53">
        <w:rPr>
          <w:i/>
        </w:rPr>
        <w:t>platensis</w:t>
      </w:r>
      <w:proofErr w:type="spellEnd"/>
      <w:r w:rsidR="00A45C53">
        <w:t>;</w:t>
      </w:r>
      <w:r w:rsidR="009B2870" w:rsidRPr="00A45C53">
        <w:t xml:space="preserve">    supplementation.</w:t>
      </w:r>
    </w:p>
    <w:p w:rsidR="009B2870" w:rsidRDefault="009B2870" w:rsidP="00D96022">
      <w:pPr>
        <w:pStyle w:val="NormalWeb"/>
        <w:shd w:val="clear" w:color="auto" w:fill="FFFFFF"/>
        <w:spacing w:before="240" w:beforeAutospacing="0" w:after="240" w:afterAutospacing="0" w:line="235" w:lineRule="atLeast"/>
        <w:jc w:val="both"/>
        <w:rPr>
          <w:rStyle w:val="Strong"/>
          <w:color w:val="000000"/>
        </w:rPr>
      </w:pPr>
    </w:p>
    <w:p w:rsidR="002762B5" w:rsidRPr="00941867" w:rsidRDefault="002762B5" w:rsidP="00B507DB">
      <w:pPr>
        <w:pStyle w:val="NormalWeb"/>
        <w:shd w:val="clear" w:color="auto" w:fill="FFFFFF"/>
        <w:spacing w:before="240" w:beforeAutospacing="0" w:after="240" w:afterAutospacing="0" w:line="240" w:lineRule="atLeast"/>
        <w:jc w:val="both"/>
        <w:rPr>
          <w:color w:val="000000"/>
        </w:rPr>
      </w:pPr>
      <w:r w:rsidRPr="00941867">
        <w:rPr>
          <w:rStyle w:val="Strong"/>
          <w:color w:val="000000"/>
        </w:rPr>
        <w:t>Introduction</w:t>
      </w:r>
    </w:p>
    <w:p w:rsidR="009B2870" w:rsidRDefault="009B2870" w:rsidP="00B507DB">
      <w:pPr>
        <w:tabs>
          <w:tab w:val="left" w:pos="567"/>
        </w:tabs>
        <w:spacing w:before="240" w:after="240" w:line="240" w:lineRule="atLeast"/>
        <w:jc w:val="both"/>
        <w:rPr>
          <w:i/>
          <w:szCs w:val="24"/>
        </w:rPr>
      </w:pPr>
      <w:r>
        <w:rPr>
          <w:i/>
          <w:szCs w:val="24"/>
        </w:rPr>
        <w:tab/>
      </w:r>
      <w:proofErr w:type="spellStart"/>
      <w:r w:rsidRPr="003B535A">
        <w:rPr>
          <w:i/>
          <w:szCs w:val="24"/>
        </w:rPr>
        <w:t>Spirulina</w:t>
      </w:r>
      <w:proofErr w:type="spellEnd"/>
      <w:r w:rsidRPr="003B535A">
        <w:rPr>
          <w:i/>
          <w:szCs w:val="24"/>
        </w:rPr>
        <w:t xml:space="preserve"> </w:t>
      </w:r>
      <w:proofErr w:type="spellStart"/>
      <w:r w:rsidRPr="003B535A">
        <w:rPr>
          <w:i/>
          <w:szCs w:val="24"/>
        </w:rPr>
        <w:t>platensis</w:t>
      </w:r>
      <w:proofErr w:type="spellEnd"/>
      <w:r w:rsidRPr="003B535A">
        <w:rPr>
          <w:i/>
          <w:szCs w:val="24"/>
        </w:rPr>
        <w:t xml:space="preserve"> </w:t>
      </w:r>
      <w:r w:rsidRPr="003B535A">
        <w:rPr>
          <w:szCs w:val="24"/>
        </w:rPr>
        <w:t xml:space="preserve">is a blue-green algae </w:t>
      </w:r>
      <w:proofErr w:type="spellStart"/>
      <w:r w:rsidRPr="003B535A">
        <w:rPr>
          <w:szCs w:val="24"/>
        </w:rPr>
        <w:t>planktonic</w:t>
      </w:r>
      <w:proofErr w:type="spellEnd"/>
      <w:r w:rsidRPr="003B535A">
        <w:rPr>
          <w:szCs w:val="24"/>
        </w:rPr>
        <w:t>, filamentous, can live in lakes, brackish water and sea water. The cell wall is very soft because it is coated by complex sugars and protein, making it easy to digest (</w:t>
      </w:r>
      <w:proofErr w:type="spellStart"/>
      <w:r w:rsidRPr="003B535A">
        <w:rPr>
          <w:szCs w:val="24"/>
        </w:rPr>
        <w:t>Kozlenko</w:t>
      </w:r>
      <w:proofErr w:type="spellEnd"/>
      <w:r w:rsidR="00713E94">
        <w:rPr>
          <w:szCs w:val="24"/>
        </w:rPr>
        <w:t xml:space="preserve"> &amp; </w:t>
      </w:r>
      <w:r w:rsidRPr="003B535A">
        <w:rPr>
          <w:szCs w:val="24"/>
        </w:rPr>
        <w:t xml:space="preserve">Henson, 2010). </w:t>
      </w:r>
      <w:r>
        <w:rPr>
          <w:szCs w:val="24"/>
        </w:rPr>
        <w:t>N</w:t>
      </w:r>
      <w:r w:rsidRPr="003B535A">
        <w:rPr>
          <w:szCs w:val="24"/>
        </w:rPr>
        <w:t>utritional composition</w:t>
      </w:r>
      <w:r>
        <w:rPr>
          <w:szCs w:val="24"/>
        </w:rPr>
        <w:t xml:space="preserve"> of</w:t>
      </w:r>
      <w:r w:rsidRPr="003B535A">
        <w:rPr>
          <w:szCs w:val="24"/>
        </w:rPr>
        <w:t xml:space="preserve"> </w:t>
      </w:r>
      <w:r w:rsidRPr="003B535A">
        <w:rPr>
          <w:i/>
          <w:szCs w:val="24"/>
        </w:rPr>
        <w:t xml:space="preserve">S. </w:t>
      </w:r>
      <w:proofErr w:type="spellStart"/>
      <w:r w:rsidRPr="003B535A">
        <w:rPr>
          <w:i/>
          <w:szCs w:val="24"/>
        </w:rPr>
        <w:t>platensis</w:t>
      </w:r>
      <w:proofErr w:type="spellEnd"/>
      <w:r w:rsidRPr="003B535A">
        <w:rPr>
          <w:szCs w:val="24"/>
        </w:rPr>
        <w:t xml:space="preserve"> is very complete, consisting of 62% protein, vitamins, antioxidants β-carotene, </w:t>
      </w:r>
      <w:proofErr w:type="spellStart"/>
      <w:r w:rsidRPr="003B535A">
        <w:rPr>
          <w:szCs w:val="24"/>
        </w:rPr>
        <w:t>phytopigment</w:t>
      </w:r>
      <w:proofErr w:type="spellEnd"/>
      <w:r w:rsidRPr="003B535A">
        <w:rPr>
          <w:szCs w:val="24"/>
        </w:rPr>
        <w:t xml:space="preserve"> </w:t>
      </w:r>
      <w:proofErr w:type="spellStart"/>
      <w:r w:rsidRPr="003B535A">
        <w:rPr>
          <w:szCs w:val="24"/>
        </w:rPr>
        <w:t>xanthophyl</w:t>
      </w:r>
      <w:proofErr w:type="spellEnd"/>
      <w:r w:rsidRPr="003B535A">
        <w:rPr>
          <w:szCs w:val="24"/>
        </w:rPr>
        <w:t xml:space="preserve"> (</w:t>
      </w:r>
      <w:proofErr w:type="spellStart"/>
      <w:r w:rsidRPr="003B535A">
        <w:rPr>
          <w:szCs w:val="24"/>
        </w:rPr>
        <w:t>Kumari</w:t>
      </w:r>
      <w:proofErr w:type="spellEnd"/>
      <w:r w:rsidRPr="003B535A">
        <w:rPr>
          <w:szCs w:val="24"/>
        </w:rPr>
        <w:t xml:space="preserve">, 2011). </w:t>
      </w:r>
      <w:proofErr w:type="spellStart"/>
      <w:r w:rsidRPr="003B535A">
        <w:rPr>
          <w:szCs w:val="24"/>
        </w:rPr>
        <w:t>Henrikson</w:t>
      </w:r>
      <w:proofErr w:type="spellEnd"/>
      <w:r w:rsidRPr="003B535A">
        <w:rPr>
          <w:szCs w:val="24"/>
        </w:rPr>
        <w:t xml:space="preserve"> (2000) reported that </w:t>
      </w:r>
      <w:r w:rsidRPr="003B535A">
        <w:rPr>
          <w:i/>
          <w:szCs w:val="24"/>
        </w:rPr>
        <w:t xml:space="preserve">S. </w:t>
      </w:r>
      <w:proofErr w:type="spellStart"/>
      <w:r w:rsidRPr="003B535A">
        <w:rPr>
          <w:i/>
          <w:szCs w:val="24"/>
        </w:rPr>
        <w:t>platensis</w:t>
      </w:r>
      <w:proofErr w:type="spellEnd"/>
      <w:r w:rsidRPr="003B535A">
        <w:rPr>
          <w:szCs w:val="24"/>
        </w:rPr>
        <w:t xml:space="preserve"> contains Gamma </w:t>
      </w:r>
      <w:proofErr w:type="spellStart"/>
      <w:r w:rsidRPr="003B535A">
        <w:rPr>
          <w:szCs w:val="24"/>
        </w:rPr>
        <w:t>Linolenic</w:t>
      </w:r>
      <w:proofErr w:type="spellEnd"/>
      <w:r w:rsidRPr="003B535A">
        <w:rPr>
          <w:szCs w:val="24"/>
        </w:rPr>
        <w:t xml:space="preserve"> Acid (GLA), and iron, contain chlorophyll, glycogen, minerals (Allen, 2000) and </w:t>
      </w:r>
      <w:proofErr w:type="spellStart"/>
      <w:r w:rsidRPr="003B535A">
        <w:rPr>
          <w:szCs w:val="24"/>
        </w:rPr>
        <w:t>phycocyanin</w:t>
      </w:r>
      <w:proofErr w:type="spellEnd"/>
      <w:r w:rsidRPr="003B535A">
        <w:rPr>
          <w:szCs w:val="24"/>
        </w:rPr>
        <w:t xml:space="preserve"> and </w:t>
      </w:r>
      <w:proofErr w:type="spellStart"/>
      <w:r w:rsidRPr="003B535A">
        <w:rPr>
          <w:szCs w:val="24"/>
        </w:rPr>
        <w:t>porphirin</w:t>
      </w:r>
      <w:proofErr w:type="spellEnd"/>
      <w:r w:rsidRPr="003B535A">
        <w:rPr>
          <w:szCs w:val="24"/>
        </w:rPr>
        <w:t xml:space="preserve"> (Belay, 2002).</w:t>
      </w:r>
    </w:p>
    <w:p w:rsidR="009B2870" w:rsidRDefault="009B2870" w:rsidP="00B507DB">
      <w:pPr>
        <w:tabs>
          <w:tab w:val="left" w:pos="567"/>
        </w:tabs>
        <w:spacing w:before="240" w:after="240" w:line="240" w:lineRule="atLeast"/>
        <w:jc w:val="both"/>
        <w:rPr>
          <w:szCs w:val="24"/>
        </w:rPr>
      </w:pPr>
      <w:r>
        <w:rPr>
          <w:i/>
          <w:szCs w:val="24"/>
        </w:rPr>
        <w:lastRenderedPageBreak/>
        <w:tab/>
      </w:r>
      <w:r w:rsidRPr="003B535A">
        <w:rPr>
          <w:szCs w:val="24"/>
        </w:rPr>
        <w:t xml:space="preserve">Supplementation of </w:t>
      </w:r>
      <w:r w:rsidRPr="003B535A">
        <w:rPr>
          <w:i/>
          <w:szCs w:val="24"/>
        </w:rPr>
        <w:t xml:space="preserve">S. </w:t>
      </w:r>
      <w:proofErr w:type="spellStart"/>
      <w:r w:rsidRPr="003B535A">
        <w:rPr>
          <w:i/>
          <w:szCs w:val="24"/>
        </w:rPr>
        <w:t>platensis</w:t>
      </w:r>
      <w:proofErr w:type="spellEnd"/>
      <w:r w:rsidRPr="003B535A">
        <w:rPr>
          <w:szCs w:val="24"/>
        </w:rPr>
        <w:t xml:space="preserve"> in the diet can modulate the immune system (</w:t>
      </w:r>
      <w:proofErr w:type="spellStart"/>
      <w:r w:rsidRPr="003B535A">
        <w:rPr>
          <w:szCs w:val="24"/>
        </w:rPr>
        <w:t>Rabadiya</w:t>
      </w:r>
      <w:proofErr w:type="spellEnd"/>
      <w:r w:rsidRPr="003B535A">
        <w:rPr>
          <w:szCs w:val="24"/>
        </w:rPr>
        <w:t xml:space="preserve"> and Patel, 2010), can to a large-scale fish farming (El-</w:t>
      </w:r>
      <w:proofErr w:type="spellStart"/>
      <w:r w:rsidRPr="003B535A">
        <w:rPr>
          <w:szCs w:val="24"/>
        </w:rPr>
        <w:t>Sheekh</w:t>
      </w:r>
      <w:proofErr w:type="spellEnd"/>
      <w:r w:rsidRPr="003B535A">
        <w:rPr>
          <w:szCs w:val="24"/>
        </w:rPr>
        <w:t xml:space="preserve"> et al., 2014), and can be used as an essential component for animal feed (Kim et al., 2013). </w:t>
      </w:r>
      <w:proofErr w:type="spellStart"/>
      <w:r w:rsidRPr="003B535A">
        <w:rPr>
          <w:szCs w:val="24"/>
        </w:rPr>
        <w:t>Simanjuntak</w:t>
      </w:r>
      <w:proofErr w:type="spellEnd"/>
      <w:r w:rsidRPr="003B535A">
        <w:rPr>
          <w:szCs w:val="24"/>
        </w:rPr>
        <w:t xml:space="preserve"> et al., (2011 a, b), reported that methanol extract </w:t>
      </w:r>
      <w:r>
        <w:rPr>
          <w:szCs w:val="24"/>
        </w:rPr>
        <w:t xml:space="preserve">of </w:t>
      </w:r>
      <w:r w:rsidRPr="003B535A">
        <w:rPr>
          <w:i/>
          <w:szCs w:val="24"/>
        </w:rPr>
        <w:t xml:space="preserve">S. </w:t>
      </w:r>
      <w:proofErr w:type="spellStart"/>
      <w:r w:rsidRPr="003B535A">
        <w:rPr>
          <w:i/>
          <w:szCs w:val="24"/>
        </w:rPr>
        <w:t>platensis</w:t>
      </w:r>
      <w:proofErr w:type="spellEnd"/>
      <w:r w:rsidRPr="003B535A">
        <w:rPr>
          <w:szCs w:val="24"/>
        </w:rPr>
        <w:t xml:space="preserve"> can enhance the </w:t>
      </w:r>
      <w:proofErr w:type="spellStart"/>
      <w:r w:rsidRPr="003B535A">
        <w:rPr>
          <w:szCs w:val="24"/>
        </w:rPr>
        <w:t>humoral</w:t>
      </w:r>
      <w:proofErr w:type="spellEnd"/>
      <w:r w:rsidRPr="003B535A">
        <w:rPr>
          <w:szCs w:val="24"/>
        </w:rPr>
        <w:t xml:space="preserve"> immune response</w:t>
      </w:r>
      <w:r>
        <w:rPr>
          <w:szCs w:val="24"/>
        </w:rPr>
        <w:t xml:space="preserve">; </w:t>
      </w:r>
      <w:r w:rsidRPr="003B535A">
        <w:rPr>
          <w:szCs w:val="24"/>
        </w:rPr>
        <w:t>I</w:t>
      </w:r>
      <w:r>
        <w:rPr>
          <w:szCs w:val="24"/>
        </w:rPr>
        <w:t>mmunoglobulin-</w:t>
      </w:r>
      <w:r w:rsidRPr="003B535A">
        <w:rPr>
          <w:szCs w:val="24"/>
        </w:rPr>
        <w:t>G and I</w:t>
      </w:r>
      <w:r>
        <w:rPr>
          <w:szCs w:val="24"/>
        </w:rPr>
        <w:t>mmunoglobulin-</w:t>
      </w:r>
      <w:r w:rsidRPr="003B535A">
        <w:rPr>
          <w:szCs w:val="24"/>
        </w:rPr>
        <w:t>M</w:t>
      </w:r>
      <w:r>
        <w:rPr>
          <w:szCs w:val="24"/>
        </w:rPr>
        <w:t xml:space="preserve"> content in</w:t>
      </w:r>
      <w:r w:rsidRPr="003B535A">
        <w:rPr>
          <w:szCs w:val="24"/>
        </w:rPr>
        <w:t xml:space="preserve"> mice </w:t>
      </w:r>
      <w:r>
        <w:rPr>
          <w:szCs w:val="24"/>
        </w:rPr>
        <w:t xml:space="preserve">that </w:t>
      </w:r>
      <w:r w:rsidRPr="003B535A">
        <w:rPr>
          <w:szCs w:val="24"/>
        </w:rPr>
        <w:t xml:space="preserve">infected with </w:t>
      </w:r>
      <w:proofErr w:type="spellStart"/>
      <w:r w:rsidRPr="003B535A">
        <w:rPr>
          <w:szCs w:val="24"/>
        </w:rPr>
        <w:t>ta</w:t>
      </w:r>
      <w:r>
        <w:rPr>
          <w:szCs w:val="24"/>
        </w:rPr>
        <w:t>chy</w:t>
      </w:r>
      <w:r w:rsidRPr="003B535A">
        <w:rPr>
          <w:szCs w:val="24"/>
        </w:rPr>
        <w:t>zoit</w:t>
      </w:r>
      <w:r>
        <w:rPr>
          <w:szCs w:val="24"/>
        </w:rPr>
        <w:t>e</w:t>
      </w:r>
      <w:proofErr w:type="spellEnd"/>
      <w:r w:rsidRPr="003B535A">
        <w:rPr>
          <w:szCs w:val="24"/>
        </w:rPr>
        <w:t xml:space="preserve"> </w:t>
      </w:r>
      <w:proofErr w:type="spellStart"/>
      <w:r w:rsidRPr="003B535A">
        <w:rPr>
          <w:i/>
          <w:szCs w:val="24"/>
        </w:rPr>
        <w:t>Toxoplasma</w:t>
      </w:r>
      <w:proofErr w:type="spellEnd"/>
      <w:r w:rsidRPr="003B535A">
        <w:rPr>
          <w:i/>
          <w:szCs w:val="24"/>
        </w:rPr>
        <w:t xml:space="preserve"> </w:t>
      </w:r>
      <w:proofErr w:type="spellStart"/>
      <w:r w:rsidRPr="003B535A">
        <w:rPr>
          <w:i/>
          <w:szCs w:val="24"/>
        </w:rPr>
        <w:t>gondii</w:t>
      </w:r>
      <w:proofErr w:type="spellEnd"/>
      <w:r w:rsidRPr="003B535A">
        <w:rPr>
          <w:szCs w:val="24"/>
        </w:rPr>
        <w:t xml:space="preserve">. Furthermore, it was reported that supplementation of </w:t>
      </w:r>
      <w:r>
        <w:rPr>
          <w:i/>
          <w:szCs w:val="24"/>
        </w:rPr>
        <w:t>S</w:t>
      </w:r>
      <w:r w:rsidRPr="003B535A">
        <w:rPr>
          <w:i/>
          <w:szCs w:val="24"/>
        </w:rPr>
        <w:t xml:space="preserve">. </w:t>
      </w:r>
      <w:proofErr w:type="spellStart"/>
      <w:r w:rsidRPr="003B535A">
        <w:rPr>
          <w:i/>
          <w:szCs w:val="24"/>
        </w:rPr>
        <w:t>platensis</w:t>
      </w:r>
      <w:proofErr w:type="spellEnd"/>
      <w:r w:rsidRPr="003B535A">
        <w:rPr>
          <w:szCs w:val="24"/>
        </w:rPr>
        <w:t xml:space="preserve"> in fish feed can promote the growth and the survival (</w:t>
      </w:r>
      <w:proofErr w:type="spellStart"/>
      <w:r>
        <w:rPr>
          <w:szCs w:val="24"/>
        </w:rPr>
        <w:t>I</w:t>
      </w:r>
      <w:r w:rsidRPr="003B535A">
        <w:rPr>
          <w:szCs w:val="24"/>
        </w:rPr>
        <w:t>brahem</w:t>
      </w:r>
      <w:proofErr w:type="spellEnd"/>
      <w:r w:rsidRPr="003B535A">
        <w:rPr>
          <w:szCs w:val="24"/>
        </w:rPr>
        <w:t xml:space="preserve"> et al., 2013; Jana et al., 2014; </w:t>
      </w:r>
      <w:proofErr w:type="spellStart"/>
      <w:r w:rsidRPr="003B535A">
        <w:rPr>
          <w:szCs w:val="24"/>
        </w:rPr>
        <w:t>Zeinab</w:t>
      </w:r>
      <w:proofErr w:type="spellEnd"/>
      <w:r w:rsidRPr="003B535A">
        <w:rPr>
          <w:szCs w:val="24"/>
        </w:rPr>
        <w:t xml:space="preserve"> et al., 2015; and </w:t>
      </w:r>
      <w:proofErr w:type="spellStart"/>
      <w:r w:rsidRPr="003B535A">
        <w:rPr>
          <w:szCs w:val="24"/>
        </w:rPr>
        <w:t>Simanjuntak</w:t>
      </w:r>
      <w:proofErr w:type="spellEnd"/>
      <w:r w:rsidRPr="003B535A">
        <w:rPr>
          <w:szCs w:val="24"/>
        </w:rPr>
        <w:t xml:space="preserve"> et al., 2015), and can be used as a raw material for feed (</w:t>
      </w:r>
      <w:proofErr w:type="spellStart"/>
      <w:r w:rsidRPr="003B535A">
        <w:rPr>
          <w:szCs w:val="24"/>
        </w:rPr>
        <w:t>Simanjuntak</w:t>
      </w:r>
      <w:proofErr w:type="spellEnd"/>
      <w:r w:rsidRPr="003B535A">
        <w:rPr>
          <w:szCs w:val="24"/>
        </w:rPr>
        <w:t xml:space="preserve"> et al., 2014).</w:t>
      </w:r>
    </w:p>
    <w:p w:rsidR="009B2870" w:rsidRDefault="009B2870" w:rsidP="00B507DB">
      <w:pPr>
        <w:spacing w:before="240" w:after="240" w:line="240" w:lineRule="atLeast"/>
        <w:jc w:val="both"/>
        <w:rPr>
          <w:szCs w:val="24"/>
        </w:rPr>
      </w:pPr>
      <w:r>
        <w:rPr>
          <w:szCs w:val="24"/>
        </w:rPr>
        <w:t xml:space="preserve"> </w:t>
      </w:r>
      <w:r>
        <w:rPr>
          <w:szCs w:val="24"/>
        </w:rPr>
        <w:tab/>
      </w:r>
      <w:r w:rsidRPr="005272D2">
        <w:rPr>
          <w:szCs w:val="24"/>
        </w:rPr>
        <w:t xml:space="preserve">Fish, including </w:t>
      </w:r>
      <w:proofErr w:type="spellStart"/>
      <w:r>
        <w:rPr>
          <w:szCs w:val="24"/>
        </w:rPr>
        <w:t>gurami</w:t>
      </w:r>
      <w:proofErr w:type="spellEnd"/>
      <w:r w:rsidRPr="005272D2">
        <w:rPr>
          <w:szCs w:val="24"/>
        </w:rPr>
        <w:t xml:space="preserve">, is the main source of protein for human consumption and is important in improving malnutrition. However, lately less interested fish farmers to cultivate </w:t>
      </w:r>
      <w:proofErr w:type="spellStart"/>
      <w:r>
        <w:rPr>
          <w:szCs w:val="24"/>
        </w:rPr>
        <w:t>gurami</w:t>
      </w:r>
      <w:proofErr w:type="spellEnd"/>
      <w:r w:rsidRPr="005272D2">
        <w:rPr>
          <w:szCs w:val="24"/>
        </w:rPr>
        <w:t xml:space="preserve">. This is due to the slow growth of </w:t>
      </w:r>
      <w:proofErr w:type="spellStart"/>
      <w:r>
        <w:rPr>
          <w:szCs w:val="24"/>
        </w:rPr>
        <w:t>gurami</w:t>
      </w:r>
      <w:proofErr w:type="spellEnd"/>
      <w:r w:rsidRPr="005272D2">
        <w:rPr>
          <w:szCs w:val="24"/>
        </w:rPr>
        <w:t>, to achieve 500 g size takes 18 months (</w:t>
      </w:r>
      <w:proofErr w:type="spellStart"/>
      <w:r w:rsidRPr="005272D2">
        <w:rPr>
          <w:szCs w:val="24"/>
        </w:rPr>
        <w:t>Sitanggang</w:t>
      </w:r>
      <w:proofErr w:type="spellEnd"/>
      <w:r w:rsidRPr="005272D2">
        <w:rPr>
          <w:szCs w:val="24"/>
        </w:rPr>
        <w:t xml:space="preserve"> and </w:t>
      </w:r>
      <w:proofErr w:type="spellStart"/>
      <w:r w:rsidRPr="005272D2">
        <w:rPr>
          <w:szCs w:val="24"/>
        </w:rPr>
        <w:t>Sarwono</w:t>
      </w:r>
      <w:proofErr w:type="spellEnd"/>
      <w:r w:rsidRPr="005272D2">
        <w:rPr>
          <w:szCs w:val="24"/>
        </w:rPr>
        <w:t xml:space="preserve">, 2001). </w:t>
      </w:r>
      <w:proofErr w:type="spellStart"/>
      <w:r>
        <w:rPr>
          <w:szCs w:val="24"/>
        </w:rPr>
        <w:t>Gurami</w:t>
      </w:r>
      <w:proofErr w:type="spellEnd"/>
      <w:r w:rsidRPr="005272D2">
        <w:rPr>
          <w:szCs w:val="24"/>
        </w:rPr>
        <w:t xml:space="preserve"> are also susceptible to infections, especially in winter or rainfall is quite high. The human need for protein derived from fish, if only rely on capture fisheries, will not be sufficient, so that fish production needs to be increased. </w:t>
      </w:r>
    </w:p>
    <w:p w:rsidR="009B2870" w:rsidRDefault="009B2870" w:rsidP="00B507DB">
      <w:pPr>
        <w:spacing w:before="240" w:after="240" w:line="240" w:lineRule="atLeast"/>
        <w:ind w:firstLine="709"/>
        <w:jc w:val="both"/>
        <w:rPr>
          <w:szCs w:val="24"/>
        </w:rPr>
      </w:pPr>
      <w:r w:rsidRPr="00231830">
        <w:rPr>
          <w:szCs w:val="24"/>
        </w:rPr>
        <w:t>Some studies of the growth of compensation in various species of fish have been carried out. Compensatory growth by limiting the feed (</w:t>
      </w:r>
      <w:proofErr w:type="spellStart"/>
      <w:r w:rsidRPr="00231830">
        <w:rPr>
          <w:szCs w:val="24"/>
        </w:rPr>
        <w:t>Dmitriew</w:t>
      </w:r>
      <w:proofErr w:type="spellEnd"/>
      <w:r w:rsidRPr="00231830">
        <w:rPr>
          <w:szCs w:val="24"/>
        </w:rPr>
        <w:t xml:space="preserve"> &amp; Rowe, 2007; </w:t>
      </w:r>
      <w:proofErr w:type="spellStart"/>
      <w:r w:rsidRPr="00231830">
        <w:rPr>
          <w:szCs w:val="24"/>
        </w:rPr>
        <w:t>Turano</w:t>
      </w:r>
      <w:proofErr w:type="spellEnd"/>
      <w:r w:rsidRPr="00231830">
        <w:rPr>
          <w:szCs w:val="24"/>
        </w:rPr>
        <w:t xml:space="preserve"> et al., 2008; </w:t>
      </w:r>
      <w:proofErr w:type="spellStart"/>
      <w:r w:rsidRPr="00231830">
        <w:rPr>
          <w:szCs w:val="24"/>
        </w:rPr>
        <w:t>Gao</w:t>
      </w:r>
      <w:proofErr w:type="spellEnd"/>
      <w:r w:rsidRPr="00231830">
        <w:rPr>
          <w:szCs w:val="24"/>
        </w:rPr>
        <w:t xml:space="preserve"> &amp; Lee, 2012; </w:t>
      </w:r>
      <w:proofErr w:type="spellStart"/>
      <w:r w:rsidRPr="00231830">
        <w:rPr>
          <w:szCs w:val="24"/>
        </w:rPr>
        <w:t>Eslamloo</w:t>
      </w:r>
      <w:proofErr w:type="spellEnd"/>
      <w:r w:rsidRPr="00231830">
        <w:rPr>
          <w:szCs w:val="24"/>
        </w:rPr>
        <w:t xml:space="preserve"> et al., 2012), the restriction of feed with different kinds of feed (Cho, 2011 ) and compared between the two species of striped bass, </w:t>
      </w:r>
      <w:proofErr w:type="spellStart"/>
      <w:r w:rsidRPr="00231830">
        <w:rPr>
          <w:szCs w:val="24"/>
        </w:rPr>
        <w:t>Morone</w:t>
      </w:r>
      <w:proofErr w:type="spellEnd"/>
      <w:r w:rsidRPr="00231830">
        <w:rPr>
          <w:szCs w:val="24"/>
        </w:rPr>
        <w:t xml:space="preserve"> </w:t>
      </w:r>
      <w:proofErr w:type="spellStart"/>
      <w:r w:rsidRPr="00231830">
        <w:rPr>
          <w:szCs w:val="24"/>
        </w:rPr>
        <w:t>chrysops</w:t>
      </w:r>
      <w:proofErr w:type="spellEnd"/>
      <w:r w:rsidRPr="00231830">
        <w:rPr>
          <w:szCs w:val="24"/>
        </w:rPr>
        <w:t xml:space="preserve"> x </w:t>
      </w:r>
      <w:proofErr w:type="spellStart"/>
      <w:r w:rsidRPr="00231830">
        <w:rPr>
          <w:szCs w:val="24"/>
        </w:rPr>
        <w:t>Morone</w:t>
      </w:r>
      <w:proofErr w:type="spellEnd"/>
      <w:r w:rsidRPr="00231830">
        <w:rPr>
          <w:szCs w:val="24"/>
        </w:rPr>
        <w:t xml:space="preserve"> </w:t>
      </w:r>
      <w:proofErr w:type="spellStart"/>
      <w:r w:rsidRPr="00231830">
        <w:rPr>
          <w:szCs w:val="24"/>
        </w:rPr>
        <w:t>saxatilis</w:t>
      </w:r>
      <w:proofErr w:type="spellEnd"/>
      <w:r w:rsidRPr="00231830">
        <w:rPr>
          <w:szCs w:val="24"/>
        </w:rPr>
        <w:t xml:space="preserve"> (</w:t>
      </w:r>
      <w:proofErr w:type="spellStart"/>
      <w:r w:rsidRPr="00231830">
        <w:rPr>
          <w:szCs w:val="24"/>
        </w:rPr>
        <w:t>Turano</w:t>
      </w:r>
      <w:proofErr w:type="spellEnd"/>
      <w:r w:rsidRPr="00231830">
        <w:rPr>
          <w:szCs w:val="24"/>
        </w:rPr>
        <w:t xml:space="preserve"> et al., 2007). </w:t>
      </w:r>
      <w:r>
        <w:rPr>
          <w:szCs w:val="24"/>
        </w:rPr>
        <w:t>H</w:t>
      </w:r>
      <w:r w:rsidRPr="00231830">
        <w:rPr>
          <w:szCs w:val="24"/>
        </w:rPr>
        <w:t>owever</w:t>
      </w:r>
      <w:r>
        <w:rPr>
          <w:szCs w:val="24"/>
        </w:rPr>
        <w:t>, r</w:t>
      </w:r>
      <w:r w:rsidRPr="005272D2">
        <w:rPr>
          <w:szCs w:val="24"/>
        </w:rPr>
        <w:t xml:space="preserve">esearch on the stimulation cycle </w:t>
      </w:r>
      <w:r>
        <w:rPr>
          <w:szCs w:val="24"/>
        </w:rPr>
        <w:t xml:space="preserve">deprivation of feed </w:t>
      </w:r>
      <w:r w:rsidRPr="005272D2">
        <w:rPr>
          <w:szCs w:val="24"/>
        </w:rPr>
        <w:t xml:space="preserve">and </w:t>
      </w:r>
      <w:r>
        <w:rPr>
          <w:szCs w:val="24"/>
        </w:rPr>
        <w:t>re-</w:t>
      </w:r>
      <w:r w:rsidRPr="005272D2">
        <w:rPr>
          <w:szCs w:val="24"/>
        </w:rPr>
        <w:t xml:space="preserve">feeding </w:t>
      </w:r>
      <w:r>
        <w:rPr>
          <w:szCs w:val="24"/>
        </w:rPr>
        <w:t>with feed</w:t>
      </w:r>
      <w:r w:rsidRPr="005272D2">
        <w:rPr>
          <w:szCs w:val="24"/>
        </w:rPr>
        <w:t xml:space="preserve"> supplemented </w:t>
      </w:r>
      <w:r w:rsidRPr="005272D2">
        <w:rPr>
          <w:i/>
          <w:szCs w:val="24"/>
        </w:rPr>
        <w:t xml:space="preserve">S. </w:t>
      </w:r>
      <w:proofErr w:type="spellStart"/>
      <w:r w:rsidRPr="005272D2">
        <w:rPr>
          <w:i/>
          <w:szCs w:val="24"/>
        </w:rPr>
        <w:t>platensis</w:t>
      </w:r>
      <w:proofErr w:type="spellEnd"/>
      <w:r w:rsidRPr="005272D2">
        <w:rPr>
          <w:szCs w:val="24"/>
        </w:rPr>
        <w:t xml:space="preserve"> at feeding </w:t>
      </w:r>
      <w:proofErr w:type="spellStart"/>
      <w:r>
        <w:rPr>
          <w:szCs w:val="24"/>
        </w:rPr>
        <w:t>gurami</w:t>
      </w:r>
      <w:proofErr w:type="spellEnd"/>
      <w:r w:rsidRPr="005272D2">
        <w:rPr>
          <w:szCs w:val="24"/>
        </w:rPr>
        <w:t xml:space="preserve"> has not been done.</w:t>
      </w:r>
    </w:p>
    <w:p w:rsidR="009B2870" w:rsidRDefault="009B2870" w:rsidP="00B507DB">
      <w:pPr>
        <w:spacing w:before="240" w:after="240" w:line="240" w:lineRule="atLeast"/>
        <w:ind w:firstLine="720"/>
        <w:jc w:val="both"/>
        <w:rPr>
          <w:szCs w:val="24"/>
        </w:rPr>
      </w:pPr>
      <w:r w:rsidRPr="005272D2">
        <w:rPr>
          <w:szCs w:val="24"/>
        </w:rPr>
        <w:t xml:space="preserve">Therefore, this research needs to be done in order to get stimulation cycle </w:t>
      </w:r>
      <w:r>
        <w:rPr>
          <w:szCs w:val="24"/>
        </w:rPr>
        <w:t xml:space="preserve">deprivation of feed </w:t>
      </w:r>
      <w:r w:rsidRPr="005272D2">
        <w:rPr>
          <w:szCs w:val="24"/>
        </w:rPr>
        <w:t xml:space="preserve">and </w:t>
      </w:r>
      <w:r>
        <w:rPr>
          <w:szCs w:val="24"/>
        </w:rPr>
        <w:t>re-</w:t>
      </w:r>
      <w:r w:rsidRPr="005272D2">
        <w:rPr>
          <w:szCs w:val="24"/>
        </w:rPr>
        <w:t xml:space="preserve">feeding </w:t>
      </w:r>
      <w:r>
        <w:rPr>
          <w:szCs w:val="24"/>
        </w:rPr>
        <w:t>with feed</w:t>
      </w:r>
      <w:r w:rsidRPr="005272D2">
        <w:rPr>
          <w:szCs w:val="24"/>
        </w:rPr>
        <w:t xml:space="preserve"> supplemented </w:t>
      </w:r>
      <w:r w:rsidRPr="005272D2">
        <w:rPr>
          <w:i/>
          <w:szCs w:val="24"/>
        </w:rPr>
        <w:t xml:space="preserve">S. </w:t>
      </w:r>
      <w:proofErr w:type="spellStart"/>
      <w:r w:rsidRPr="005272D2">
        <w:rPr>
          <w:i/>
          <w:szCs w:val="24"/>
        </w:rPr>
        <w:t>platensis</w:t>
      </w:r>
      <w:proofErr w:type="spellEnd"/>
      <w:r w:rsidRPr="005272D2">
        <w:rPr>
          <w:szCs w:val="24"/>
        </w:rPr>
        <w:t xml:space="preserve">, the best </w:t>
      </w:r>
      <w:r>
        <w:rPr>
          <w:szCs w:val="24"/>
        </w:rPr>
        <w:t xml:space="preserve">to increase </w:t>
      </w:r>
      <w:r w:rsidRPr="005272D2">
        <w:rPr>
          <w:szCs w:val="24"/>
        </w:rPr>
        <w:t>growth (body weight and</w:t>
      </w:r>
      <w:r w:rsidRPr="00F14689">
        <w:rPr>
          <w:szCs w:val="24"/>
        </w:rPr>
        <w:t xml:space="preserve"> </w:t>
      </w:r>
      <w:r w:rsidRPr="005272D2">
        <w:rPr>
          <w:szCs w:val="24"/>
        </w:rPr>
        <w:t>length)</w:t>
      </w:r>
      <w:r>
        <w:rPr>
          <w:szCs w:val="24"/>
        </w:rPr>
        <w:t xml:space="preserve">, </w:t>
      </w:r>
      <w:r w:rsidRPr="005272D2">
        <w:rPr>
          <w:szCs w:val="24"/>
        </w:rPr>
        <w:t>hematolog</w:t>
      </w:r>
      <w:r>
        <w:rPr>
          <w:szCs w:val="24"/>
        </w:rPr>
        <w:t>ical</w:t>
      </w:r>
      <w:r w:rsidRPr="005272D2">
        <w:rPr>
          <w:szCs w:val="24"/>
        </w:rPr>
        <w:t xml:space="preserve"> (the number of erythrocyte, leukocyte count, </w:t>
      </w:r>
      <w:proofErr w:type="spellStart"/>
      <w:r w:rsidRPr="005272D2">
        <w:rPr>
          <w:szCs w:val="24"/>
        </w:rPr>
        <w:t>hematocrit</w:t>
      </w:r>
      <w:proofErr w:type="spellEnd"/>
      <w:r>
        <w:rPr>
          <w:szCs w:val="24"/>
        </w:rPr>
        <w:t xml:space="preserve"> value</w:t>
      </w:r>
      <w:r w:rsidRPr="005272D2">
        <w:rPr>
          <w:szCs w:val="24"/>
        </w:rPr>
        <w:t xml:space="preserve"> and hemoglobin concentration)</w:t>
      </w:r>
      <w:r>
        <w:rPr>
          <w:szCs w:val="24"/>
        </w:rPr>
        <w:t xml:space="preserve"> and body composition of</w:t>
      </w:r>
      <w:r w:rsidRPr="005272D2">
        <w:rPr>
          <w:szCs w:val="24"/>
        </w:rPr>
        <w:t xml:space="preserve"> </w:t>
      </w:r>
      <w:proofErr w:type="spellStart"/>
      <w:r>
        <w:rPr>
          <w:szCs w:val="24"/>
        </w:rPr>
        <w:t>gurami</w:t>
      </w:r>
      <w:proofErr w:type="spellEnd"/>
      <w:r w:rsidRPr="005272D2">
        <w:rPr>
          <w:szCs w:val="24"/>
        </w:rPr>
        <w:t xml:space="preserve">, </w:t>
      </w:r>
      <w:proofErr w:type="spellStart"/>
      <w:r w:rsidRPr="005272D2">
        <w:rPr>
          <w:i/>
          <w:szCs w:val="24"/>
        </w:rPr>
        <w:t>Osphronemus</w:t>
      </w:r>
      <w:proofErr w:type="spellEnd"/>
      <w:r w:rsidRPr="005272D2">
        <w:rPr>
          <w:i/>
          <w:szCs w:val="24"/>
        </w:rPr>
        <w:t xml:space="preserve"> </w:t>
      </w:r>
      <w:proofErr w:type="spellStart"/>
      <w:r w:rsidRPr="005272D2">
        <w:rPr>
          <w:i/>
          <w:szCs w:val="24"/>
        </w:rPr>
        <w:t>gouramy</w:t>
      </w:r>
      <w:proofErr w:type="spellEnd"/>
      <w:r w:rsidRPr="005272D2">
        <w:rPr>
          <w:szCs w:val="24"/>
        </w:rPr>
        <w:t>.</w:t>
      </w:r>
    </w:p>
    <w:p w:rsidR="006762AB" w:rsidRPr="00941867" w:rsidRDefault="006762AB" w:rsidP="00B507DB">
      <w:pPr>
        <w:pStyle w:val="NormalWeb"/>
        <w:shd w:val="clear" w:color="auto" w:fill="FFFFFF"/>
        <w:spacing w:before="240" w:beforeAutospacing="0" w:after="240" w:afterAutospacing="0" w:line="240" w:lineRule="atLeast"/>
        <w:jc w:val="both"/>
        <w:rPr>
          <w:color w:val="000000"/>
        </w:rPr>
      </w:pPr>
      <w:r w:rsidRPr="00941867">
        <w:rPr>
          <w:color w:val="000000"/>
          <w:sz w:val="17"/>
          <w:szCs w:val="17"/>
        </w:rPr>
        <w:t> </w:t>
      </w:r>
      <w:r w:rsidRPr="00941867">
        <w:rPr>
          <w:rStyle w:val="Strong"/>
          <w:color w:val="000000"/>
        </w:rPr>
        <w:t>Methods</w:t>
      </w:r>
    </w:p>
    <w:p w:rsidR="009B2870" w:rsidRPr="00D470B4" w:rsidRDefault="009B2870" w:rsidP="00B507DB">
      <w:pPr>
        <w:autoSpaceDE w:val="0"/>
        <w:autoSpaceDN w:val="0"/>
        <w:adjustRightInd w:val="0"/>
        <w:spacing w:before="240" w:after="240" w:line="240" w:lineRule="atLeast"/>
        <w:rPr>
          <w:b/>
          <w:bCs/>
          <w:color w:val="000000"/>
          <w:szCs w:val="24"/>
        </w:rPr>
      </w:pPr>
      <w:r w:rsidRPr="00D470B4">
        <w:rPr>
          <w:b/>
          <w:bCs/>
          <w:color w:val="000000"/>
          <w:szCs w:val="24"/>
        </w:rPr>
        <w:t>Research Location and Time</w:t>
      </w:r>
    </w:p>
    <w:p w:rsidR="009B2870" w:rsidRDefault="009B2870" w:rsidP="00B507DB">
      <w:pPr>
        <w:autoSpaceDE w:val="0"/>
        <w:autoSpaceDN w:val="0"/>
        <w:adjustRightInd w:val="0"/>
        <w:spacing w:before="240" w:after="240" w:line="240" w:lineRule="atLeast"/>
        <w:ind w:firstLine="720"/>
        <w:jc w:val="both"/>
        <w:rPr>
          <w:color w:val="000000"/>
          <w:szCs w:val="24"/>
        </w:rPr>
      </w:pPr>
      <w:r w:rsidRPr="00D470B4">
        <w:rPr>
          <w:color w:val="000000"/>
          <w:szCs w:val="24"/>
        </w:rPr>
        <w:t xml:space="preserve">The research was conducted at the </w:t>
      </w:r>
      <w:r w:rsidRPr="00CE761F">
        <w:rPr>
          <w:color w:val="000000"/>
          <w:szCs w:val="24"/>
        </w:rPr>
        <w:t>Experimental station</w:t>
      </w:r>
      <w:r>
        <w:rPr>
          <w:color w:val="000000"/>
          <w:szCs w:val="24"/>
        </w:rPr>
        <w:t xml:space="preserve"> </w:t>
      </w:r>
      <w:r w:rsidRPr="00CE761F">
        <w:rPr>
          <w:color w:val="000000"/>
          <w:szCs w:val="24"/>
        </w:rPr>
        <w:t>Study program</w:t>
      </w:r>
      <w:r>
        <w:rPr>
          <w:color w:val="000000"/>
          <w:szCs w:val="24"/>
        </w:rPr>
        <w:t xml:space="preserve"> </w:t>
      </w:r>
      <w:r w:rsidRPr="00CE761F">
        <w:rPr>
          <w:color w:val="000000"/>
          <w:szCs w:val="24"/>
        </w:rPr>
        <w:t xml:space="preserve">Diploma </w:t>
      </w:r>
      <w:r>
        <w:rPr>
          <w:color w:val="000000"/>
          <w:szCs w:val="24"/>
        </w:rPr>
        <w:t xml:space="preserve">III </w:t>
      </w:r>
      <w:r w:rsidRPr="00CE761F">
        <w:rPr>
          <w:color w:val="000000"/>
          <w:szCs w:val="24"/>
        </w:rPr>
        <w:t>in Management of Fisheries Resources</w:t>
      </w:r>
      <w:r>
        <w:rPr>
          <w:color w:val="000000"/>
          <w:szCs w:val="24"/>
        </w:rPr>
        <w:t>, Biology</w:t>
      </w:r>
      <w:r w:rsidRPr="00DE0B38">
        <w:rPr>
          <w:color w:val="000000"/>
          <w:szCs w:val="24"/>
        </w:rPr>
        <w:t xml:space="preserve"> </w:t>
      </w:r>
      <w:r>
        <w:rPr>
          <w:color w:val="000000"/>
          <w:szCs w:val="24"/>
        </w:rPr>
        <w:t xml:space="preserve">Faculty, </w:t>
      </w:r>
      <w:proofErr w:type="spellStart"/>
      <w:proofErr w:type="gramStart"/>
      <w:r>
        <w:rPr>
          <w:color w:val="000000"/>
          <w:szCs w:val="24"/>
        </w:rPr>
        <w:t>Jenderal</w:t>
      </w:r>
      <w:proofErr w:type="spellEnd"/>
      <w:proofErr w:type="gramEnd"/>
      <w:r>
        <w:rPr>
          <w:color w:val="000000"/>
          <w:szCs w:val="24"/>
        </w:rPr>
        <w:t xml:space="preserve"> </w:t>
      </w:r>
      <w:proofErr w:type="spellStart"/>
      <w:r>
        <w:rPr>
          <w:color w:val="000000"/>
          <w:szCs w:val="24"/>
        </w:rPr>
        <w:t>Soedirman</w:t>
      </w:r>
      <w:proofErr w:type="spellEnd"/>
      <w:r>
        <w:rPr>
          <w:color w:val="000000"/>
          <w:szCs w:val="24"/>
        </w:rPr>
        <w:t xml:space="preserve"> University </w:t>
      </w:r>
      <w:proofErr w:type="spellStart"/>
      <w:r>
        <w:rPr>
          <w:color w:val="000000"/>
          <w:szCs w:val="24"/>
        </w:rPr>
        <w:t>Purwokerto</w:t>
      </w:r>
      <w:proofErr w:type="spellEnd"/>
      <w:r>
        <w:rPr>
          <w:color w:val="000000"/>
          <w:szCs w:val="24"/>
        </w:rPr>
        <w:t xml:space="preserve">. </w:t>
      </w:r>
      <w:r w:rsidRPr="00D470B4">
        <w:rPr>
          <w:color w:val="000000"/>
          <w:szCs w:val="24"/>
        </w:rPr>
        <w:t>Research implementation took place from</w:t>
      </w:r>
      <w:r w:rsidR="00713E94">
        <w:rPr>
          <w:color w:val="000000"/>
          <w:szCs w:val="24"/>
        </w:rPr>
        <w:t xml:space="preserve"> March</w:t>
      </w:r>
      <w:r w:rsidRPr="00D470B4">
        <w:rPr>
          <w:color w:val="000000"/>
          <w:szCs w:val="24"/>
        </w:rPr>
        <w:t xml:space="preserve"> to </w:t>
      </w:r>
      <w:r>
        <w:rPr>
          <w:color w:val="000000"/>
          <w:szCs w:val="24"/>
        </w:rPr>
        <w:t>Jun</w:t>
      </w:r>
      <w:r w:rsidR="00713E94">
        <w:rPr>
          <w:color w:val="000000"/>
          <w:szCs w:val="24"/>
        </w:rPr>
        <w:t>e</w:t>
      </w:r>
      <w:r w:rsidRPr="00D470B4">
        <w:rPr>
          <w:color w:val="000000"/>
          <w:szCs w:val="24"/>
        </w:rPr>
        <w:t xml:space="preserve"> 201</w:t>
      </w:r>
      <w:r>
        <w:rPr>
          <w:color w:val="000000"/>
          <w:szCs w:val="24"/>
        </w:rPr>
        <w:t>6</w:t>
      </w:r>
      <w:r w:rsidRPr="00D470B4">
        <w:rPr>
          <w:color w:val="000000"/>
          <w:szCs w:val="24"/>
        </w:rPr>
        <w:t>.</w:t>
      </w:r>
    </w:p>
    <w:p w:rsidR="009B2870" w:rsidRPr="00D470B4" w:rsidRDefault="009B2870" w:rsidP="00B507DB">
      <w:pPr>
        <w:autoSpaceDE w:val="0"/>
        <w:autoSpaceDN w:val="0"/>
        <w:adjustRightInd w:val="0"/>
        <w:spacing w:before="240" w:after="240" w:line="240" w:lineRule="atLeast"/>
        <w:rPr>
          <w:b/>
          <w:bCs/>
          <w:color w:val="000000"/>
          <w:szCs w:val="24"/>
        </w:rPr>
      </w:pPr>
      <w:r w:rsidRPr="00D470B4">
        <w:rPr>
          <w:b/>
          <w:bCs/>
          <w:color w:val="000000"/>
          <w:szCs w:val="24"/>
        </w:rPr>
        <w:t>Research Material</w:t>
      </w:r>
    </w:p>
    <w:p w:rsidR="009B2870" w:rsidRDefault="009B2870" w:rsidP="00B507DB">
      <w:pPr>
        <w:autoSpaceDE w:val="0"/>
        <w:autoSpaceDN w:val="0"/>
        <w:adjustRightInd w:val="0"/>
        <w:spacing w:before="240" w:after="240" w:line="240" w:lineRule="atLeast"/>
        <w:ind w:firstLine="720"/>
        <w:jc w:val="both"/>
        <w:rPr>
          <w:color w:val="000000"/>
          <w:szCs w:val="24"/>
        </w:rPr>
      </w:pPr>
      <w:r w:rsidRPr="00D470B4">
        <w:rPr>
          <w:color w:val="000000"/>
          <w:szCs w:val="24"/>
        </w:rPr>
        <w:t xml:space="preserve">The research materials were </w:t>
      </w:r>
      <w:proofErr w:type="spellStart"/>
      <w:r>
        <w:rPr>
          <w:color w:val="000000"/>
          <w:szCs w:val="24"/>
        </w:rPr>
        <w:t>gurami</w:t>
      </w:r>
      <w:proofErr w:type="spellEnd"/>
      <w:r>
        <w:rPr>
          <w:color w:val="000000"/>
          <w:szCs w:val="24"/>
        </w:rPr>
        <w:t xml:space="preserve"> (</w:t>
      </w:r>
      <w:proofErr w:type="spellStart"/>
      <w:r w:rsidRPr="00DE0B38">
        <w:rPr>
          <w:i/>
          <w:color w:val="000000"/>
          <w:szCs w:val="24"/>
        </w:rPr>
        <w:t>Osphronemus</w:t>
      </w:r>
      <w:proofErr w:type="spellEnd"/>
      <w:r w:rsidRPr="00DE0B38">
        <w:rPr>
          <w:i/>
          <w:color w:val="000000"/>
          <w:szCs w:val="24"/>
        </w:rPr>
        <w:t xml:space="preserve"> </w:t>
      </w:r>
      <w:proofErr w:type="spellStart"/>
      <w:r w:rsidRPr="00DE0B38">
        <w:rPr>
          <w:i/>
          <w:color w:val="000000"/>
          <w:szCs w:val="24"/>
        </w:rPr>
        <w:t>gouramy</w:t>
      </w:r>
      <w:proofErr w:type="spellEnd"/>
      <w:r>
        <w:rPr>
          <w:color w:val="000000"/>
          <w:szCs w:val="24"/>
        </w:rPr>
        <w:t xml:space="preserve"> Lac.), </w:t>
      </w:r>
      <w:proofErr w:type="spellStart"/>
      <w:r w:rsidRPr="00DE0B38">
        <w:rPr>
          <w:i/>
          <w:color w:val="000000"/>
          <w:szCs w:val="24"/>
        </w:rPr>
        <w:t>Spirulina</w:t>
      </w:r>
      <w:proofErr w:type="spellEnd"/>
      <w:r w:rsidRPr="00DE0B38">
        <w:rPr>
          <w:i/>
          <w:color w:val="000000"/>
          <w:szCs w:val="24"/>
        </w:rPr>
        <w:t xml:space="preserve"> </w:t>
      </w:r>
      <w:proofErr w:type="spellStart"/>
      <w:r w:rsidRPr="00DE0B38">
        <w:rPr>
          <w:i/>
          <w:color w:val="000000"/>
          <w:szCs w:val="24"/>
        </w:rPr>
        <w:t>platensis</w:t>
      </w:r>
      <w:proofErr w:type="spellEnd"/>
      <w:r>
        <w:rPr>
          <w:color w:val="000000"/>
          <w:szCs w:val="24"/>
        </w:rPr>
        <w:t xml:space="preserve"> powder, aquarium fiber, stationery, </w:t>
      </w:r>
      <w:r w:rsidRPr="00D470B4">
        <w:rPr>
          <w:color w:val="000000"/>
          <w:szCs w:val="24"/>
        </w:rPr>
        <w:t>paper labels</w:t>
      </w:r>
      <w:r>
        <w:rPr>
          <w:color w:val="000000"/>
          <w:szCs w:val="24"/>
        </w:rPr>
        <w:t xml:space="preserve">, </w:t>
      </w:r>
      <w:r w:rsidRPr="00D470B4">
        <w:rPr>
          <w:color w:val="000000"/>
          <w:szCs w:val="24"/>
        </w:rPr>
        <w:t xml:space="preserve"> </w:t>
      </w:r>
      <w:r w:rsidRPr="006D41F1">
        <w:rPr>
          <w:color w:val="000000"/>
          <w:szCs w:val="24"/>
        </w:rPr>
        <w:t>air circulation equipment</w:t>
      </w:r>
      <w:r>
        <w:rPr>
          <w:color w:val="000000"/>
          <w:szCs w:val="24"/>
        </w:rPr>
        <w:t xml:space="preserve">, microscope, digital scales, 1 cc syringe, EDTA (anticoagulant), </w:t>
      </w:r>
      <w:proofErr w:type="spellStart"/>
      <w:r>
        <w:rPr>
          <w:color w:val="000000"/>
          <w:szCs w:val="24"/>
        </w:rPr>
        <w:t>Hayem</w:t>
      </w:r>
      <w:proofErr w:type="spellEnd"/>
      <w:r>
        <w:rPr>
          <w:color w:val="000000"/>
          <w:szCs w:val="24"/>
        </w:rPr>
        <w:t xml:space="preserve"> solution, Turk solution, </w:t>
      </w:r>
      <w:proofErr w:type="spellStart"/>
      <w:r>
        <w:rPr>
          <w:color w:val="000000"/>
          <w:szCs w:val="24"/>
        </w:rPr>
        <w:t>HCl</w:t>
      </w:r>
      <w:proofErr w:type="spellEnd"/>
      <w:r>
        <w:rPr>
          <w:color w:val="000000"/>
          <w:szCs w:val="24"/>
        </w:rPr>
        <w:t xml:space="preserve"> 0.1 N, </w:t>
      </w:r>
      <w:proofErr w:type="spellStart"/>
      <w:r>
        <w:rPr>
          <w:color w:val="000000"/>
          <w:szCs w:val="24"/>
        </w:rPr>
        <w:t>microcentrifuge</w:t>
      </w:r>
      <w:proofErr w:type="spellEnd"/>
      <w:r>
        <w:rPr>
          <w:color w:val="000000"/>
          <w:szCs w:val="24"/>
        </w:rPr>
        <w:t xml:space="preserve"> </w:t>
      </w:r>
      <w:proofErr w:type="spellStart"/>
      <w:r>
        <w:rPr>
          <w:color w:val="000000"/>
          <w:szCs w:val="24"/>
        </w:rPr>
        <w:t>haematocrite</w:t>
      </w:r>
      <w:proofErr w:type="spellEnd"/>
      <w:r>
        <w:rPr>
          <w:color w:val="000000"/>
          <w:szCs w:val="24"/>
        </w:rPr>
        <w:t xml:space="preserve">, </w:t>
      </w:r>
      <w:proofErr w:type="spellStart"/>
      <w:r>
        <w:rPr>
          <w:color w:val="000000"/>
          <w:szCs w:val="24"/>
        </w:rPr>
        <w:t>hemocytometer</w:t>
      </w:r>
      <w:proofErr w:type="spellEnd"/>
      <w:r>
        <w:rPr>
          <w:color w:val="000000"/>
          <w:szCs w:val="24"/>
        </w:rPr>
        <w:t xml:space="preserve">, </w:t>
      </w:r>
      <w:proofErr w:type="spellStart"/>
      <w:r>
        <w:rPr>
          <w:color w:val="000000"/>
          <w:szCs w:val="24"/>
        </w:rPr>
        <w:t>hemometer</w:t>
      </w:r>
      <w:proofErr w:type="spellEnd"/>
      <w:r>
        <w:rPr>
          <w:color w:val="000000"/>
          <w:szCs w:val="24"/>
        </w:rPr>
        <w:t xml:space="preserve">, oven, spryer, commercial feed, </w:t>
      </w:r>
      <w:proofErr w:type="spellStart"/>
      <w:r>
        <w:rPr>
          <w:color w:val="000000"/>
          <w:szCs w:val="24"/>
        </w:rPr>
        <w:t>petri</w:t>
      </w:r>
      <w:proofErr w:type="spellEnd"/>
      <w:r>
        <w:rPr>
          <w:color w:val="000000"/>
          <w:szCs w:val="24"/>
        </w:rPr>
        <w:t xml:space="preserve"> disk, blender, millimeter block paper. </w:t>
      </w:r>
    </w:p>
    <w:p w:rsidR="009B2870" w:rsidRDefault="009B2870" w:rsidP="00B507DB">
      <w:pPr>
        <w:autoSpaceDE w:val="0"/>
        <w:autoSpaceDN w:val="0"/>
        <w:adjustRightInd w:val="0"/>
        <w:spacing w:before="240" w:after="240" w:line="240" w:lineRule="atLeast"/>
        <w:ind w:firstLine="720"/>
        <w:jc w:val="both"/>
        <w:rPr>
          <w:rFonts w:ascii="Calisto MT" w:hAnsi="Calisto MT" w:cs="Calisto MT"/>
          <w:color w:val="000000"/>
          <w:sz w:val="20"/>
        </w:rPr>
      </w:pPr>
    </w:p>
    <w:p w:rsidR="009B2870" w:rsidRDefault="009B2870" w:rsidP="00B507DB">
      <w:pPr>
        <w:autoSpaceDE w:val="0"/>
        <w:autoSpaceDN w:val="0"/>
        <w:adjustRightInd w:val="0"/>
        <w:spacing w:before="240" w:after="240" w:line="240" w:lineRule="atLeast"/>
        <w:jc w:val="both"/>
        <w:rPr>
          <w:b/>
          <w:szCs w:val="24"/>
        </w:rPr>
      </w:pPr>
      <w:r w:rsidRPr="005272D2">
        <w:rPr>
          <w:b/>
          <w:szCs w:val="24"/>
        </w:rPr>
        <w:lastRenderedPageBreak/>
        <w:t>Fish preparation</w:t>
      </w:r>
    </w:p>
    <w:p w:rsidR="009B2870" w:rsidRDefault="009B2870" w:rsidP="00B507DB">
      <w:pPr>
        <w:spacing w:before="240" w:after="240" w:line="240" w:lineRule="atLeast"/>
        <w:ind w:firstLine="567"/>
        <w:jc w:val="both"/>
        <w:rPr>
          <w:szCs w:val="24"/>
        </w:rPr>
      </w:pPr>
      <w:proofErr w:type="spellStart"/>
      <w:r>
        <w:rPr>
          <w:szCs w:val="24"/>
        </w:rPr>
        <w:t>Gurami</w:t>
      </w:r>
      <w:proofErr w:type="spellEnd"/>
      <w:r w:rsidRPr="005272D2">
        <w:rPr>
          <w:szCs w:val="24"/>
        </w:rPr>
        <w:t xml:space="preserve"> fish used in this study 3 months old and came from a pair of parent spawning </w:t>
      </w:r>
      <w:proofErr w:type="spellStart"/>
      <w:r>
        <w:rPr>
          <w:szCs w:val="24"/>
        </w:rPr>
        <w:t>gurami</w:t>
      </w:r>
      <w:proofErr w:type="spellEnd"/>
      <w:r w:rsidRPr="005272D2">
        <w:rPr>
          <w:szCs w:val="24"/>
        </w:rPr>
        <w:t xml:space="preserve">. As many as 24 </w:t>
      </w:r>
      <w:proofErr w:type="spellStart"/>
      <w:r>
        <w:rPr>
          <w:szCs w:val="24"/>
        </w:rPr>
        <w:t>gurami</w:t>
      </w:r>
      <w:proofErr w:type="spellEnd"/>
      <w:r w:rsidRPr="005272D2">
        <w:rPr>
          <w:szCs w:val="24"/>
        </w:rPr>
        <w:t xml:space="preserve"> is placed in the aquarium fiber 12 each with a density of 2 fish with an average weight of 2.62 ± 0.64 g. Seeds are placed in the aquarium at random and in acclimation for one week</w:t>
      </w:r>
      <w:r>
        <w:rPr>
          <w:szCs w:val="24"/>
        </w:rPr>
        <w:t xml:space="preserve">, </w:t>
      </w:r>
      <w:r w:rsidRPr="00E22938">
        <w:rPr>
          <w:szCs w:val="24"/>
        </w:rPr>
        <w:t xml:space="preserve">at the end of acclimation, fish were fasted for one day. </w:t>
      </w:r>
      <w:proofErr w:type="spellStart"/>
      <w:r>
        <w:rPr>
          <w:szCs w:val="24"/>
        </w:rPr>
        <w:t>Gurami</w:t>
      </w:r>
      <w:proofErr w:type="spellEnd"/>
      <w:r>
        <w:rPr>
          <w:szCs w:val="24"/>
        </w:rPr>
        <w:t xml:space="preserve"> fish, </w:t>
      </w:r>
      <w:r w:rsidRPr="005272D2">
        <w:rPr>
          <w:i/>
          <w:szCs w:val="24"/>
        </w:rPr>
        <w:t>O</w:t>
      </w:r>
      <w:r>
        <w:rPr>
          <w:i/>
          <w:szCs w:val="24"/>
        </w:rPr>
        <w:t xml:space="preserve">. </w:t>
      </w:r>
      <w:proofErr w:type="spellStart"/>
      <w:r w:rsidRPr="005272D2">
        <w:rPr>
          <w:i/>
          <w:szCs w:val="24"/>
        </w:rPr>
        <w:t>gouramy</w:t>
      </w:r>
      <w:proofErr w:type="spellEnd"/>
      <w:r w:rsidRPr="00E22938">
        <w:rPr>
          <w:szCs w:val="24"/>
        </w:rPr>
        <w:t xml:space="preserve"> ready for treatment.</w:t>
      </w:r>
    </w:p>
    <w:p w:rsidR="009B2870" w:rsidRPr="00600AAF" w:rsidRDefault="009B2870" w:rsidP="00B507DB">
      <w:pPr>
        <w:spacing w:before="240" w:after="240" w:line="240" w:lineRule="atLeast"/>
        <w:jc w:val="both"/>
        <w:rPr>
          <w:b/>
          <w:szCs w:val="24"/>
        </w:rPr>
      </w:pPr>
      <w:r>
        <w:rPr>
          <w:b/>
          <w:szCs w:val="24"/>
        </w:rPr>
        <w:t>Treatments and p</w:t>
      </w:r>
      <w:r w:rsidRPr="00600AAF">
        <w:rPr>
          <w:b/>
          <w:szCs w:val="24"/>
        </w:rPr>
        <w:t xml:space="preserve">reparation of </w:t>
      </w:r>
      <w:proofErr w:type="spellStart"/>
      <w:r w:rsidRPr="00FB03F3">
        <w:rPr>
          <w:b/>
          <w:i/>
          <w:szCs w:val="24"/>
        </w:rPr>
        <w:t>Spirulina</w:t>
      </w:r>
      <w:proofErr w:type="spellEnd"/>
      <w:r w:rsidRPr="00FB03F3">
        <w:rPr>
          <w:b/>
          <w:i/>
          <w:szCs w:val="24"/>
        </w:rPr>
        <w:t xml:space="preserve"> </w:t>
      </w:r>
      <w:proofErr w:type="spellStart"/>
      <w:r w:rsidRPr="00FB03F3">
        <w:rPr>
          <w:b/>
          <w:i/>
          <w:szCs w:val="24"/>
        </w:rPr>
        <w:t>platensis</w:t>
      </w:r>
      <w:proofErr w:type="spellEnd"/>
      <w:r>
        <w:rPr>
          <w:b/>
          <w:szCs w:val="24"/>
        </w:rPr>
        <w:t xml:space="preserve"> supplementation</w:t>
      </w:r>
    </w:p>
    <w:p w:rsidR="009B2870" w:rsidRPr="00E22938" w:rsidRDefault="009B2870" w:rsidP="00B507DB">
      <w:pPr>
        <w:spacing w:before="240" w:after="240" w:line="240" w:lineRule="atLeast"/>
        <w:ind w:firstLine="567"/>
        <w:jc w:val="both"/>
        <w:rPr>
          <w:szCs w:val="24"/>
        </w:rPr>
      </w:pPr>
      <w:r w:rsidRPr="00E22938">
        <w:rPr>
          <w:szCs w:val="24"/>
        </w:rPr>
        <w:t xml:space="preserve">The study was conducted experimentally by treatment differences stimulation cycle </w:t>
      </w:r>
      <w:r>
        <w:rPr>
          <w:szCs w:val="24"/>
        </w:rPr>
        <w:t xml:space="preserve">of feed deprivation </w:t>
      </w:r>
      <w:r w:rsidRPr="00E22938">
        <w:rPr>
          <w:szCs w:val="24"/>
        </w:rPr>
        <w:t xml:space="preserve">and </w:t>
      </w:r>
      <w:r>
        <w:rPr>
          <w:szCs w:val="24"/>
        </w:rPr>
        <w:t>re-</w:t>
      </w:r>
      <w:r w:rsidRPr="00E22938">
        <w:rPr>
          <w:szCs w:val="24"/>
        </w:rPr>
        <w:t xml:space="preserve">feeding </w:t>
      </w:r>
      <w:r>
        <w:rPr>
          <w:szCs w:val="24"/>
        </w:rPr>
        <w:t xml:space="preserve">with feed </w:t>
      </w:r>
      <w:r w:rsidRPr="00E22938">
        <w:rPr>
          <w:szCs w:val="24"/>
        </w:rPr>
        <w:t>supplement</w:t>
      </w:r>
      <w:r>
        <w:rPr>
          <w:szCs w:val="24"/>
        </w:rPr>
        <w:t>ed</w:t>
      </w:r>
      <w:r w:rsidRPr="00E22938">
        <w:rPr>
          <w:szCs w:val="24"/>
        </w:rPr>
        <w:t xml:space="preserve"> </w:t>
      </w:r>
      <w:r w:rsidRPr="00124E1A">
        <w:rPr>
          <w:i/>
          <w:szCs w:val="24"/>
        </w:rPr>
        <w:t xml:space="preserve">S. </w:t>
      </w:r>
      <w:proofErr w:type="spellStart"/>
      <w:r w:rsidRPr="00124E1A">
        <w:rPr>
          <w:i/>
          <w:szCs w:val="24"/>
        </w:rPr>
        <w:t>platensis</w:t>
      </w:r>
      <w:proofErr w:type="spellEnd"/>
      <w:r w:rsidRPr="00E22938">
        <w:rPr>
          <w:szCs w:val="24"/>
        </w:rPr>
        <w:t xml:space="preserve"> and each repeated three times. The treatments were tested, namely: </w:t>
      </w:r>
      <w:r>
        <w:rPr>
          <w:szCs w:val="24"/>
        </w:rPr>
        <w:t>C (control)</w:t>
      </w:r>
      <w:r w:rsidRPr="00E22938">
        <w:rPr>
          <w:szCs w:val="24"/>
        </w:rPr>
        <w:t xml:space="preserve"> = fish fed every day; P</w:t>
      </w:r>
      <w:r>
        <w:rPr>
          <w:szCs w:val="24"/>
        </w:rPr>
        <w:t>1</w:t>
      </w:r>
      <w:r w:rsidRPr="00E22938">
        <w:rPr>
          <w:szCs w:val="24"/>
        </w:rPr>
        <w:t xml:space="preserve"> = fish fasted every Monday; P</w:t>
      </w:r>
      <w:r>
        <w:rPr>
          <w:szCs w:val="24"/>
        </w:rPr>
        <w:t>2</w:t>
      </w:r>
      <w:r w:rsidRPr="00E22938">
        <w:rPr>
          <w:szCs w:val="24"/>
        </w:rPr>
        <w:t xml:space="preserve"> = fish fasted every Monday and Thursday; P</w:t>
      </w:r>
      <w:r>
        <w:rPr>
          <w:szCs w:val="24"/>
        </w:rPr>
        <w:t>3</w:t>
      </w:r>
      <w:r w:rsidRPr="00E22938">
        <w:rPr>
          <w:szCs w:val="24"/>
        </w:rPr>
        <w:t xml:space="preserve"> = fish fasted every Monday, Wednesday and Friday. </w:t>
      </w:r>
      <w:r w:rsidRPr="00124E1A">
        <w:rPr>
          <w:szCs w:val="24"/>
        </w:rPr>
        <w:t xml:space="preserve">The feed is feed that has been supplemented with 4 g </w:t>
      </w:r>
      <w:r w:rsidRPr="00124E1A">
        <w:rPr>
          <w:i/>
          <w:szCs w:val="24"/>
        </w:rPr>
        <w:t xml:space="preserve">S. </w:t>
      </w:r>
      <w:proofErr w:type="spellStart"/>
      <w:r w:rsidRPr="00124E1A">
        <w:rPr>
          <w:i/>
          <w:szCs w:val="24"/>
        </w:rPr>
        <w:t>platensis</w:t>
      </w:r>
      <w:proofErr w:type="spellEnd"/>
      <w:r w:rsidRPr="00124E1A">
        <w:rPr>
          <w:szCs w:val="24"/>
        </w:rPr>
        <w:t xml:space="preserve"> in 1 kg of commercial feed </w:t>
      </w:r>
      <w:r w:rsidRPr="00E22938">
        <w:rPr>
          <w:szCs w:val="24"/>
        </w:rPr>
        <w:t>(</w:t>
      </w:r>
      <w:proofErr w:type="spellStart"/>
      <w:r w:rsidRPr="00E22938">
        <w:rPr>
          <w:szCs w:val="24"/>
        </w:rPr>
        <w:t>Simanjuntak</w:t>
      </w:r>
      <w:proofErr w:type="spellEnd"/>
      <w:r w:rsidRPr="00E22938">
        <w:rPr>
          <w:szCs w:val="24"/>
        </w:rPr>
        <w:t xml:space="preserve"> et al., 2003).</w:t>
      </w:r>
    </w:p>
    <w:p w:rsidR="009B2870" w:rsidRDefault="009B2870" w:rsidP="00B507DB">
      <w:pPr>
        <w:spacing w:before="240" w:after="240" w:line="240" w:lineRule="atLeast"/>
        <w:ind w:firstLine="709"/>
        <w:jc w:val="both"/>
        <w:rPr>
          <w:szCs w:val="24"/>
        </w:rPr>
      </w:pPr>
      <w:proofErr w:type="spellStart"/>
      <w:r w:rsidRPr="00124E1A">
        <w:rPr>
          <w:i/>
          <w:szCs w:val="24"/>
        </w:rPr>
        <w:t>Spirulina</w:t>
      </w:r>
      <w:proofErr w:type="spellEnd"/>
      <w:r w:rsidRPr="00124E1A">
        <w:rPr>
          <w:i/>
          <w:szCs w:val="24"/>
        </w:rPr>
        <w:t xml:space="preserve"> </w:t>
      </w:r>
      <w:proofErr w:type="spellStart"/>
      <w:r w:rsidRPr="00124E1A">
        <w:rPr>
          <w:i/>
          <w:szCs w:val="24"/>
        </w:rPr>
        <w:t>platensis</w:t>
      </w:r>
      <w:proofErr w:type="spellEnd"/>
      <w:r w:rsidRPr="00124E1A">
        <w:rPr>
          <w:szCs w:val="24"/>
        </w:rPr>
        <w:t xml:space="preserve"> supplementation on feed made with the protocol as follows: 150 ml of distilled water were placed in a spray (sprayer), then added 4 g of dried </w:t>
      </w:r>
      <w:r w:rsidRPr="00124E1A">
        <w:rPr>
          <w:i/>
          <w:szCs w:val="24"/>
        </w:rPr>
        <w:t xml:space="preserve">S. </w:t>
      </w:r>
      <w:proofErr w:type="spellStart"/>
      <w:r w:rsidRPr="00124E1A">
        <w:rPr>
          <w:i/>
          <w:szCs w:val="24"/>
        </w:rPr>
        <w:t>platensis</w:t>
      </w:r>
      <w:proofErr w:type="spellEnd"/>
      <w:r w:rsidRPr="00124E1A">
        <w:rPr>
          <w:szCs w:val="24"/>
        </w:rPr>
        <w:t xml:space="preserve"> then shaken until homogeneous. Commercial feed as much as 1 kg placed in the tray, </w:t>
      </w:r>
      <w:r w:rsidRPr="00124E1A">
        <w:rPr>
          <w:i/>
          <w:szCs w:val="24"/>
        </w:rPr>
        <w:t xml:space="preserve">S. </w:t>
      </w:r>
      <w:proofErr w:type="spellStart"/>
      <w:r w:rsidRPr="00124E1A">
        <w:rPr>
          <w:i/>
          <w:szCs w:val="24"/>
        </w:rPr>
        <w:t>platensis</w:t>
      </w:r>
      <w:proofErr w:type="spellEnd"/>
      <w:r w:rsidRPr="00124E1A">
        <w:rPr>
          <w:szCs w:val="24"/>
        </w:rPr>
        <w:t xml:space="preserve"> solution is sprayed on feed while inverted slowly so evenly. Food that has been supplemented with </w:t>
      </w:r>
      <w:r w:rsidRPr="00124E1A">
        <w:rPr>
          <w:i/>
          <w:szCs w:val="24"/>
        </w:rPr>
        <w:t xml:space="preserve">S. </w:t>
      </w:r>
      <w:proofErr w:type="spellStart"/>
      <w:r w:rsidRPr="00124E1A">
        <w:rPr>
          <w:i/>
          <w:szCs w:val="24"/>
        </w:rPr>
        <w:t>platensis</w:t>
      </w:r>
      <w:proofErr w:type="spellEnd"/>
      <w:r w:rsidRPr="00124E1A">
        <w:rPr>
          <w:szCs w:val="24"/>
        </w:rPr>
        <w:t xml:space="preserve"> dried under the sun to dry, after a dry cooled at room temperature. The feed is placed on a clean container and sealed and </w:t>
      </w:r>
      <w:r>
        <w:rPr>
          <w:szCs w:val="24"/>
        </w:rPr>
        <w:t xml:space="preserve">feed </w:t>
      </w:r>
      <w:r w:rsidRPr="00124E1A">
        <w:rPr>
          <w:szCs w:val="24"/>
        </w:rPr>
        <w:t>ready to</w:t>
      </w:r>
      <w:r w:rsidR="00713E94">
        <w:rPr>
          <w:szCs w:val="24"/>
        </w:rPr>
        <w:t xml:space="preserve"> be</w:t>
      </w:r>
      <w:r w:rsidRPr="00124E1A">
        <w:rPr>
          <w:szCs w:val="24"/>
        </w:rPr>
        <w:t xml:space="preserve"> </w:t>
      </w:r>
      <w:r>
        <w:rPr>
          <w:szCs w:val="24"/>
        </w:rPr>
        <w:t>tested</w:t>
      </w:r>
      <w:r w:rsidRPr="00124E1A">
        <w:rPr>
          <w:szCs w:val="24"/>
        </w:rPr>
        <w:t xml:space="preserve"> on the </w:t>
      </w:r>
      <w:proofErr w:type="spellStart"/>
      <w:r>
        <w:rPr>
          <w:szCs w:val="24"/>
        </w:rPr>
        <w:t>gurami</w:t>
      </w:r>
      <w:proofErr w:type="spellEnd"/>
      <w:r w:rsidRPr="00124E1A">
        <w:rPr>
          <w:szCs w:val="24"/>
        </w:rPr>
        <w:t>.</w:t>
      </w:r>
    </w:p>
    <w:p w:rsidR="009B2870" w:rsidRDefault="009B2870" w:rsidP="00B507DB">
      <w:pPr>
        <w:spacing w:before="240" w:after="240" w:line="240" w:lineRule="atLeast"/>
        <w:ind w:firstLine="709"/>
        <w:jc w:val="both"/>
        <w:rPr>
          <w:szCs w:val="24"/>
        </w:rPr>
      </w:pPr>
      <w:r>
        <w:rPr>
          <w:szCs w:val="24"/>
        </w:rPr>
        <w:t>F</w:t>
      </w:r>
      <w:r w:rsidRPr="00600AAF">
        <w:rPr>
          <w:szCs w:val="24"/>
        </w:rPr>
        <w:t>eed is given twice daily in the morning and afternoon (08.00 and 16.00) for 56 days. Feed given 5% of body weight</w:t>
      </w:r>
      <w:r>
        <w:rPr>
          <w:szCs w:val="24"/>
        </w:rPr>
        <w:t xml:space="preserve">, </w:t>
      </w:r>
      <w:r w:rsidRPr="00600AAF">
        <w:rPr>
          <w:szCs w:val="24"/>
        </w:rPr>
        <w:t>every two weeks</w:t>
      </w:r>
      <w:r>
        <w:rPr>
          <w:szCs w:val="24"/>
        </w:rPr>
        <w:t>,</w:t>
      </w:r>
      <w:r w:rsidRPr="00600AAF">
        <w:rPr>
          <w:szCs w:val="24"/>
        </w:rPr>
        <w:t xml:space="preserve"> made adjustments to the weight of the feed that is, after the measurement of body weight of </w:t>
      </w:r>
      <w:proofErr w:type="spellStart"/>
      <w:r>
        <w:rPr>
          <w:szCs w:val="24"/>
        </w:rPr>
        <w:t>gurami</w:t>
      </w:r>
      <w:proofErr w:type="spellEnd"/>
      <w:r w:rsidRPr="00600AAF">
        <w:rPr>
          <w:szCs w:val="24"/>
        </w:rPr>
        <w:t>.</w:t>
      </w:r>
    </w:p>
    <w:p w:rsidR="009B2870" w:rsidRDefault="009B2870" w:rsidP="00B507DB">
      <w:pPr>
        <w:spacing w:before="240" w:after="240" w:line="240" w:lineRule="atLeast"/>
        <w:ind w:firstLine="709"/>
        <w:jc w:val="both"/>
        <w:rPr>
          <w:szCs w:val="24"/>
        </w:rPr>
      </w:pPr>
      <w:r w:rsidRPr="005758DC">
        <w:rPr>
          <w:szCs w:val="24"/>
        </w:rPr>
        <w:t xml:space="preserve">The composition of the feed supplemented </w:t>
      </w:r>
      <w:r w:rsidRPr="005758DC">
        <w:rPr>
          <w:i/>
          <w:szCs w:val="24"/>
        </w:rPr>
        <w:t xml:space="preserve">S. </w:t>
      </w:r>
      <w:proofErr w:type="spellStart"/>
      <w:r w:rsidRPr="005758DC">
        <w:rPr>
          <w:i/>
          <w:szCs w:val="24"/>
        </w:rPr>
        <w:t>platensis</w:t>
      </w:r>
      <w:proofErr w:type="spellEnd"/>
      <w:r w:rsidRPr="005758DC">
        <w:rPr>
          <w:szCs w:val="24"/>
        </w:rPr>
        <w:t xml:space="preserve"> 4g/kg of commercial feed can be seen in Table 1.</w:t>
      </w:r>
    </w:p>
    <w:p w:rsidR="009B2870" w:rsidRDefault="009B2870" w:rsidP="00B507DB">
      <w:pPr>
        <w:spacing w:before="240" w:after="240" w:line="240" w:lineRule="atLeast"/>
        <w:ind w:firstLine="709"/>
        <w:jc w:val="both"/>
        <w:rPr>
          <w:szCs w:val="24"/>
        </w:rPr>
      </w:pPr>
      <w:proofErr w:type="gramStart"/>
      <w:r>
        <w:rPr>
          <w:szCs w:val="24"/>
        </w:rPr>
        <w:t>Table 1.</w:t>
      </w:r>
      <w:proofErr w:type="gramEnd"/>
      <w:r>
        <w:rPr>
          <w:szCs w:val="24"/>
        </w:rPr>
        <w:t xml:space="preserve"> Feed composition</w:t>
      </w:r>
    </w:p>
    <w:tbl>
      <w:tblPr>
        <w:tblStyle w:val="TableGrid"/>
        <w:tblW w:w="0" w:type="auto"/>
        <w:tblInd w:w="817" w:type="dxa"/>
        <w:tblLook w:val="04A0"/>
      </w:tblPr>
      <w:tblGrid>
        <w:gridCol w:w="1985"/>
        <w:gridCol w:w="2409"/>
      </w:tblGrid>
      <w:tr w:rsidR="009B2870" w:rsidTr="000D6A3B">
        <w:tc>
          <w:tcPr>
            <w:tcW w:w="1985" w:type="dxa"/>
          </w:tcPr>
          <w:p w:rsidR="009B2870" w:rsidRDefault="009B2870" w:rsidP="00B507DB">
            <w:pPr>
              <w:jc w:val="center"/>
              <w:rPr>
                <w:szCs w:val="24"/>
              </w:rPr>
            </w:pPr>
            <w:r>
              <w:rPr>
                <w:szCs w:val="24"/>
              </w:rPr>
              <w:t>Parameters</w:t>
            </w:r>
          </w:p>
        </w:tc>
        <w:tc>
          <w:tcPr>
            <w:tcW w:w="2409" w:type="dxa"/>
          </w:tcPr>
          <w:p w:rsidR="009B2870" w:rsidRDefault="009B2870" w:rsidP="00B507DB">
            <w:pPr>
              <w:jc w:val="center"/>
              <w:rPr>
                <w:szCs w:val="24"/>
              </w:rPr>
            </w:pPr>
            <w:r>
              <w:rPr>
                <w:szCs w:val="24"/>
              </w:rPr>
              <w:t>Feed Composition</w:t>
            </w:r>
          </w:p>
        </w:tc>
      </w:tr>
      <w:tr w:rsidR="009B2870" w:rsidTr="000D6A3B">
        <w:tc>
          <w:tcPr>
            <w:tcW w:w="1985" w:type="dxa"/>
          </w:tcPr>
          <w:p w:rsidR="009B2870" w:rsidRDefault="009B2870" w:rsidP="00B507DB">
            <w:pPr>
              <w:jc w:val="both"/>
              <w:rPr>
                <w:szCs w:val="24"/>
              </w:rPr>
            </w:pPr>
            <w:r>
              <w:rPr>
                <w:szCs w:val="24"/>
              </w:rPr>
              <w:t>Water (%)</w:t>
            </w:r>
          </w:p>
        </w:tc>
        <w:tc>
          <w:tcPr>
            <w:tcW w:w="2409" w:type="dxa"/>
          </w:tcPr>
          <w:p w:rsidR="009B2870" w:rsidRDefault="009B2870" w:rsidP="00B507DB">
            <w:pPr>
              <w:jc w:val="center"/>
              <w:rPr>
                <w:szCs w:val="24"/>
              </w:rPr>
            </w:pPr>
            <w:r>
              <w:rPr>
                <w:szCs w:val="24"/>
              </w:rPr>
              <w:t>10.71</w:t>
            </w:r>
          </w:p>
        </w:tc>
      </w:tr>
      <w:tr w:rsidR="009B2870" w:rsidTr="000D6A3B">
        <w:tc>
          <w:tcPr>
            <w:tcW w:w="1985" w:type="dxa"/>
          </w:tcPr>
          <w:p w:rsidR="009B2870" w:rsidRDefault="009B2870" w:rsidP="00B507DB">
            <w:pPr>
              <w:jc w:val="both"/>
              <w:rPr>
                <w:szCs w:val="24"/>
              </w:rPr>
            </w:pPr>
            <w:r>
              <w:rPr>
                <w:szCs w:val="24"/>
              </w:rPr>
              <w:t>Protein (%)</w:t>
            </w:r>
          </w:p>
        </w:tc>
        <w:tc>
          <w:tcPr>
            <w:tcW w:w="2409" w:type="dxa"/>
          </w:tcPr>
          <w:p w:rsidR="009B2870" w:rsidRDefault="009B2870" w:rsidP="00B507DB">
            <w:pPr>
              <w:jc w:val="center"/>
              <w:rPr>
                <w:szCs w:val="24"/>
              </w:rPr>
            </w:pPr>
            <w:r>
              <w:rPr>
                <w:szCs w:val="24"/>
              </w:rPr>
              <w:t>39.22</w:t>
            </w:r>
          </w:p>
        </w:tc>
      </w:tr>
      <w:tr w:rsidR="009B2870" w:rsidTr="000D6A3B">
        <w:tc>
          <w:tcPr>
            <w:tcW w:w="1985" w:type="dxa"/>
          </w:tcPr>
          <w:p w:rsidR="009B2870" w:rsidRDefault="009B2870" w:rsidP="00B507DB">
            <w:pPr>
              <w:jc w:val="both"/>
              <w:rPr>
                <w:szCs w:val="24"/>
              </w:rPr>
            </w:pPr>
            <w:r>
              <w:rPr>
                <w:szCs w:val="24"/>
              </w:rPr>
              <w:t>Lipid (%)</w:t>
            </w:r>
          </w:p>
        </w:tc>
        <w:tc>
          <w:tcPr>
            <w:tcW w:w="2409" w:type="dxa"/>
          </w:tcPr>
          <w:p w:rsidR="009B2870" w:rsidRDefault="009B2870" w:rsidP="00B507DB">
            <w:pPr>
              <w:jc w:val="center"/>
              <w:rPr>
                <w:szCs w:val="24"/>
              </w:rPr>
            </w:pPr>
            <w:r>
              <w:rPr>
                <w:szCs w:val="24"/>
              </w:rPr>
              <w:t>6.04</w:t>
            </w:r>
          </w:p>
        </w:tc>
      </w:tr>
      <w:tr w:rsidR="009B2870" w:rsidTr="000D6A3B">
        <w:tc>
          <w:tcPr>
            <w:tcW w:w="1985" w:type="dxa"/>
          </w:tcPr>
          <w:p w:rsidR="009B2870" w:rsidRDefault="009B2870" w:rsidP="00B507DB">
            <w:pPr>
              <w:jc w:val="both"/>
              <w:rPr>
                <w:szCs w:val="24"/>
              </w:rPr>
            </w:pPr>
            <w:r>
              <w:rPr>
                <w:szCs w:val="24"/>
              </w:rPr>
              <w:t>Moisture (%)</w:t>
            </w:r>
          </w:p>
        </w:tc>
        <w:tc>
          <w:tcPr>
            <w:tcW w:w="2409" w:type="dxa"/>
          </w:tcPr>
          <w:p w:rsidR="009B2870" w:rsidRDefault="009B2870" w:rsidP="00B507DB">
            <w:pPr>
              <w:jc w:val="center"/>
              <w:rPr>
                <w:szCs w:val="24"/>
              </w:rPr>
            </w:pPr>
            <w:r>
              <w:rPr>
                <w:szCs w:val="24"/>
              </w:rPr>
              <w:t>7.14</w:t>
            </w:r>
          </w:p>
        </w:tc>
      </w:tr>
      <w:tr w:rsidR="009B2870" w:rsidTr="000D6A3B">
        <w:tc>
          <w:tcPr>
            <w:tcW w:w="1985" w:type="dxa"/>
          </w:tcPr>
          <w:p w:rsidR="009B2870" w:rsidRDefault="009B2870" w:rsidP="00B507DB">
            <w:pPr>
              <w:jc w:val="both"/>
              <w:rPr>
                <w:szCs w:val="24"/>
              </w:rPr>
            </w:pPr>
            <w:r>
              <w:rPr>
                <w:szCs w:val="24"/>
              </w:rPr>
              <w:t>Ash (%)</w:t>
            </w:r>
          </w:p>
        </w:tc>
        <w:tc>
          <w:tcPr>
            <w:tcW w:w="2409" w:type="dxa"/>
          </w:tcPr>
          <w:p w:rsidR="009B2870" w:rsidRDefault="009B2870" w:rsidP="00B507DB">
            <w:pPr>
              <w:jc w:val="center"/>
              <w:rPr>
                <w:szCs w:val="24"/>
              </w:rPr>
            </w:pPr>
            <w:r>
              <w:rPr>
                <w:szCs w:val="24"/>
              </w:rPr>
              <w:t>8.94</w:t>
            </w:r>
          </w:p>
        </w:tc>
      </w:tr>
    </w:tbl>
    <w:p w:rsidR="009B2870" w:rsidRDefault="009B2870" w:rsidP="00B507DB">
      <w:pPr>
        <w:spacing w:before="240" w:after="240" w:line="240" w:lineRule="atLeast"/>
        <w:jc w:val="both"/>
        <w:rPr>
          <w:szCs w:val="24"/>
        </w:rPr>
      </w:pPr>
      <w:r>
        <w:rPr>
          <w:b/>
          <w:szCs w:val="24"/>
        </w:rPr>
        <w:t>M</w:t>
      </w:r>
      <w:r w:rsidRPr="00CE761F">
        <w:rPr>
          <w:b/>
          <w:szCs w:val="24"/>
        </w:rPr>
        <w:t>easurement Data</w:t>
      </w:r>
      <w:r>
        <w:rPr>
          <w:szCs w:val="24"/>
        </w:rPr>
        <w:tab/>
      </w:r>
    </w:p>
    <w:p w:rsidR="009B2870" w:rsidRDefault="00B476C8" w:rsidP="00B507DB">
      <w:pPr>
        <w:spacing w:before="240" w:after="240" w:line="240" w:lineRule="atLeast"/>
        <w:ind w:firstLine="720"/>
        <w:jc w:val="both"/>
        <w:rPr>
          <w:szCs w:val="24"/>
        </w:rPr>
      </w:pPr>
      <w:ins w:id="0" w:author="User" w:date="2016-09-18T14:44:00Z">
        <w:r w:rsidRPr="00713E94">
          <w:rPr>
            <w:szCs w:val="24"/>
          </w:rPr>
          <w:t xml:space="preserve">Growth measurements of </w:t>
        </w:r>
        <w:proofErr w:type="spellStart"/>
        <w:r w:rsidRPr="00713E94">
          <w:rPr>
            <w:szCs w:val="24"/>
          </w:rPr>
          <w:t>gurami</w:t>
        </w:r>
        <w:proofErr w:type="spellEnd"/>
        <w:r w:rsidRPr="00713E94">
          <w:rPr>
            <w:szCs w:val="24"/>
          </w:rPr>
          <w:t xml:space="preserve"> (weight and body length) </w:t>
        </w:r>
        <w:r w:rsidRPr="00713E94">
          <w:rPr>
            <w:szCs w:val="24"/>
            <w:lang w:val="id-ID"/>
          </w:rPr>
          <w:t>we</w:t>
        </w:r>
        <w:r w:rsidRPr="00713E94">
          <w:rPr>
            <w:szCs w:val="24"/>
          </w:rPr>
          <w:t>re</w:t>
        </w:r>
      </w:ins>
      <w:r w:rsidR="009B2870" w:rsidRPr="00FB03F3">
        <w:rPr>
          <w:szCs w:val="24"/>
        </w:rPr>
        <w:t xml:space="preserve"> done every two weeks. Body length measurements performed using millimeter blocks paper while the body weight measurement is done using a digital scale with a precision of 0</w:t>
      </w:r>
      <w:r w:rsidR="009B2870">
        <w:rPr>
          <w:szCs w:val="24"/>
        </w:rPr>
        <w:t>.</w:t>
      </w:r>
      <w:r w:rsidR="009B2870" w:rsidRPr="00FB03F3">
        <w:rPr>
          <w:szCs w:val="24"/>
        </w:rPr>
        <w:t>01 g.</w:t>
      </w:r>
    </w:p>
    <w:p w:rsidR="009B2870" w:rsidRDefault="009B2870" w:rsidP="00B507DB">
      <w:pPr>
        <w:spacing w:before="240" w:after="240" w:line="240" w:lineRule="atLeast"/>
        <w:jc w:val="both"/>
        <w:rPr>
          <w:szCs w:val="24"/>
        </w:rPr>
      </w:pPr>
      <w:r>
        <w:rPr>
          <w:szCs w:val="24"/>
        </w:rPr>
        <w:lastRenderedPageBreak/>
        <w:tab/>
      </w:r>
      <w:proofErr w:type="gramStart"/>
      <w:r>
        <w:rPr>
          <w:szCs w:val="24"/>
        </w:rPr>
        <w:t>The h</w:t>
      </w:r>
      <w:r w:rsidRPr="00FB03F3">
        <w:rPr>
          <w:szCs w:val="24"/>
        </w:rPr>
        <w:t>ematolog</w:t>
      </w:r>
      <w:r>
        <w:rPr>
          <w:szCs w:val="24"/>
        </w:rPr>
        <w:t>ical</w:t>
      </w:r>
      <w:r w:rsidRPr="00FB03F3">
        <w:rPr>
          <w:szCs w:val="24"/>
        </w:rPr>
        <w:t xml:space="preserve"> data </w:t>
      </w:r>
      <w:r>
        <w:rPr>
          <w:szCs w:val="24"/>
        </w:rPr>
        <w:t xml:space="preserve">of </w:t>
      </w:r>
      <w:proofErr w:type="spellStart"/>
      <w:r>
        <w:rPr>
          <w:szCs w:val="24"/>
        </w:rPr>
        <w:t>gurami</w:t>
      </w:r>
      <w:proofErr w:type="spellEnd"/>
      <w:r>
        <w:rPr>
          <w:szCs w:val="24"/>
        </w:rPr>
        <w:t xml:space="preserve"> </w:t>
      </w:r>
      <w:r w:rsidRPr="00FB03F3">
        <w:rPr>
          <w:szCs w:val="24"/>
        </w:rPr>
        <w:t>(</w:t>
      </w:r>
      <w:r>
        <w:rPr>
          <w:szCs w:val="24"/>
        </w:rPr>
        <w:t xml:space="preserve">number of </w:t>
      </w:r>
      <w:r w:rsidRPr="00FB03F3">
        <w:rPr>
          <w:szCs w:val="24"/>
        </w:rPr>
        <w:t xml:space="preserve">erythrocyte, </w:t>
      </w:r>
      <w:r>
        <w:rPr>
          <w:szCs w:val="24"/>
        </w:rPr>
        <w:t xml:space="preserve">number of </w:t>
      </w:r>
      <w:r w:rsidRPr="00FB03F3">
        <w:rPr>
          <w:szCs w:val="24"/>
        </w:rPr>
        <w:t xml:space="preserve">leukocyte, hemoglobin concentration and </w:t>
      </w:r>
      <w:proofErr w:type="spellStart"/>
      <w:r w:rsidRPr="00FB03F3">
        <w:rPr>
          <w:szCs w:val="24"/>
        </w:rPr>
        <w:t>hematocrit</w:t>
      </w:r>
      <w:proofErr w:type="spellEnd"/>
      <w:r w:rsidRPr="00FB03F3">
        <w:rPr>
          <w:szCs w:val="24"/>
        </w:rPr>
        <w:t xml:space="preserve"> value) calculation at the end of the study.</w:t>
      </w:r>
      <w:proofErr w:type="gramEnd"/>
      <w:r w:rsidRPr="00FB03F3">
        <w:rPr>
          <w:szCs w:val="24"/>
        </w:rPr>
        <w:t xml:space="preserve"> Blood was drawn from the heart using a 1 ml syringe that has been moistened with anti-coagulant (EDTA). </w:t>
      </w:r>
      <w:proofErr w:type="gramStart"/>
      <w:r w:rsidRPr="00FB03F3">
        <w:rPr>
          <w:szCs w:val="24"/>
        </w:rPr>
        <w:t xml:space="preserve">Calculation of the total number of erythrocytes and leukocytes using </w:t>
      </w:r>
      <w:proofErr w:type="spellStart"/>
      <w:r w:rsidRPr="00FB03F3">
        <w:rPr>
          <w:szCs w:val="24"/>
        </w:rPr>
        <w:t>h</w:t>
      </w:r>
      <w:r>
        <w:rPr>
          <w:szCs w:val="24"/>
        </w:rPr>
        <w:t>a</w:t>
      </w:r>
      <w:r w:rsidRPr="00FB03F3">
        <w:rPr>
          <w:szCs w:val="24"/>
        </w:rPr>
        <w:t>emocytometer</w:t>
      </w:r>
      <w:proofErr w:type="spellEnd"/>
      <w:r w:rsidRPr="00FB03F3">
        <w:rPr>
          <w:szCs w:val="24"/>
        </w:rPr>
        <w:t xml:space="preserve"> "Improved Double </w:t>
      </w:r>
      <w:proofErr w:type="spellStart"/>
      <w:r w:rsidRPr="00FB03F3">
        <w:rPr>
          <w:szCs w:val="24"/>
        </w:rPr>
        <w:t>Naubauer's</w:t>
      </w:r>
      <w:proofErr w:type="spellEnd"/>
      <w:r w:rsidRPr="00FB03F3">
        <w:rPr>
          <w:szCs w:val="24"/>
        </w:rPr>
        <w:t xml:space="preserve">" </w:t>
      </w:r>
      <w:r>
        <w:rPr>
          <w:szCs w:val="24"/>
        </w:rPr>
        <w:t>(</w:t>
      </w:r>
      <w:proofErr w:type="spellStart"/>
      <w:r w:rsidRPr="00FB03F3">
        <w:rPr>
          <w:szCs w:val="24"/>
        </w:rPr>
        <w:t>Wirawan</w:t>
      </w:r>
      <w:proofErr w:type="spellEnd"/>
      <w:r w:rsidRPr="00FB03F3">
        <w:rPr>
          <w:szCs w:val="24"/>
        </w:rPr>
        <w:t xml:space="preserve"> and </w:t>
      </w:r>
      <w:proofErr w:type="spellStart"/>
      <w:r w:rsidRPr="00FB03F3">
        <w:rPr>
          <w:szCs w:val="24"/>
        </w:rPr>
        <w:t>Silman</w:t>
      </w:r>
      <w:proofErr w:type="spellEnd"/>
      <w:r>
        <w:rPr>
          <w:szCs w:val="24"/>
        </w:rPr>
        <w:t xml:space="preserve">, </w:t>
      </w:r>
      <w:r w:rsidRPr="00FB03F3">
        <w:rPr>
          <w:szCs w:val="24"/>
        </w:rPr>
        <w:t>2000).</w:t>
      </w:r>
      <w:proofErr w:type="gramEnd"/>
      <w:r w:rsidRPr="00FB03F3">
        <w:rPr>
          <w:szCs w:val="24"/>
        </w:rPr>
        <w:t xml:space="preserve"> Measurement of hemoglobin levels using </w:t>
      </w:r>
      <w:proofErr w:type="spellStart"/>
      <w:r w:rsidRPr="00FB03F3">
        <w:rPr>
          <w:szCs w:val="24"/>
        </w:rPr>
        <w:t>h</w:t>
      </w:r>
      <w:r>
        <w:rPr>
          <w:szCs w:val="24"/>
        </w:rPr>
        <w:t>a</w:t>
      </w:r>
      <w:r w:rsidRPr="00FB03F3">
        <w:rPr>
          <w:szCs w:val="24"/>
        </w:rPr>
        <w:t>emometer</w:t>
      </w:r>
      <w:proofErr w:type="spellEnd"/>
      <w:r w:rsidRPr="00FB03F3">
        <w:rPr>
          <w:szCs w:val="24"/>
        </w:rPr>
        <w:t xml:space="preserve"> "Assistant" with </w:t>
      </w:r>
      <w:proofErr w:type="spellStart"/>
      <w:r w:rsidRPr="00FB03F3">
        <w:rPr>
          <w:szCs w:val="24"/>
        </w:rPr>
        <w:t>Schalm</w:t>
      </w:r>
      <w:proofErr w:type="spellEnd"/>
      <w:r w:rsidRPr="00FB03F3">
        <w:rPr>
          <w:szCs w:val="24"/>
        </w:rPr>
        <w:t xml:space="preserve"> (</w:t>
      </w:r>
      <w:commentRangeStart w:id="1"/>
      <w:r w:rsidRPr="00FB03F3">
        <w:rPr>
          <w:szCs w:val="24"/>
        </w:rPr>
        <w:t>1989</w:t>
      </w:r>
      <w:commentRangeEnd w:id="1"/>
      <w:r w:rsidR="00B476C8">
        <w:rPr>
          <w:rStyle w:val="CommentReference"/>
        </w:rPr>
        <w:commentReference w:id="1"/>
      </w:r>
      <w:r w:rsidRPr="00FB03F3">
        <w:rPr>
          <w:szCs w:val="24"/>
        </w:rPr>
        <w:t xml:space="preserve">). Measurement of </w:t>
      </w:r>
      <w:proofErr w:type="spellStart"/>
      <w:r w:rsidRPr="00FB03F3">
        <w:rPr>
          <w:szCs w:val="24"/>
        </w:rPr>
        <w:t>h</w:t>
      </w:r>
      <w:r>
        <w:rPr>
          <w:szCs w:val="24"/>
        </w:rPr>
        <w:t>a</w:t>
      </w:r>
      <w:r w:rsidRPr="00FB03F3">
        <w:rPr>
          <w:szCs w:val="24"/>
        </w:rPr>
        <w:t>ematocrit</w:t>
      </w:r>
      <w:proofErr w:type="spellEnd"/>
      <w:r w:rsidRPr="00FB03F3">
        <w:rPr>
          <w:szCs w:val="24"/>
        </w:rPr>
        <w:t xml:space="preserve"> value with </w:t>
      </w:r>
      <w:proofErr w:type="spellStart"/>
      <w:r w:rsidRPr="00FB03F3">
        <w:rPr>
          <w:szCs w:val="24"/>
        </w:rPr>
        <w:t>Schalm</w:t>
      </w:r>
      <w:proofErr w:type="spellEnd"/>
      <w:r w:rsidRPr="00FB03F3">
        <w:rPr>
          <w:szCs w:val="24"/>
        </w:rPr>
        <w:t xml:space="preserve"> methods (1989) used </w:t>
      </w:r>
      <w:proofErr w:type="spellStart"/>
      <w:r w:rsidRPr="00FB03F3">
        <w:rPr>
          <w:szCs w:val="24"/>
        </w:rPr>
        <w:t>microhematocrit</w:t>
      </w:r>
      <w:proofErr w:type="spellEnd"/>
      <w:r w:rsidRPr="00FB03F3">
        <w:rPr>
          <w:szCs w:val="24"/>
        </w:rPr>
        <w:t xml:space="preserve"> "</w:t>
      </w:r>
      <w:proofErr w:type="spellStart"/>
      <w:r w:rsidRPr="00FB03F3">
        <w:rPr>
          <w:szCs w:val="24"/>
        </w:rPr>
        <w:t>Hawkskey</w:t>
      </w:r>
      <w:proofErr w:type="spellEnd"/>
      <w:r w:rsidRPr="00FB03F3">
        <w:rPr>
          <w:szCs w:val="24"/>
        </w:rPr>
        <w:t xml:space="preserve"> </w:t>
      </w:r>
      <w:proofErr w:type="spellStart"/>
      <w:r w:rsidRPr="00FB03F3">
        <w:rPr>
          <w:szCs w:val="24"/>
        </w:rPr>
        <w:t>h</w:t>
      </w:r>
      <w:r>
        <w:rPr>
          <w:szCs w:val="24"/>
        </w:rPr>
        <w:t>a</w:t>
      </w:r>
      <w:r w:rsidRPr="00FB03F3">
        <w:rPr>
          <w:szCs w:val="24"/>
        </w:rPr>
        <w:t>ematocrit</w:t>
      </w:r>
      <w:proofErr w:type="spellEnd"/>
      <w:r w:rsidRPr="00FB03F3">
        <w:rPr>
          <w:szCs w:val="24"/>
        </w:rPr>
        <w:t xml:space="preserve"> reader."</w:t>
      </w:r>
    </w:p>
    <w:p w:rsidR="009B2870" w:rsidRDefault="009B2870" w:rsidP="00B507DB">
      <w:pPr>
        <w:autoSpaceDE w:val="0"/>
        <w:autoSpaceDN w:val="0"/>
        <w:adjustRightInd w:val="0"/>
        <w:spacing w:before="240" w:after="240" w:line="240" w:lineRule="atLeast"/>
        <w:ind w:firstLine="709"/>
        <w:jc w:val="both"/>
        <w:rPr>
          <w:color w:val="000000"/>
          <w:szCs w:val="24"/>
        </w:rPr>
      </w:pPr>
      <w:r w:rsidRPr="00D1711B">
        <w:rPr>
          <w:color w:val="000000"/>
          <w:szCs w:val="24"/>
        </w:rPr>
        <w:t>For body composition analysis methods (analysis proximate)</w:t>
      </w:r>
      <w:r>
        <w:rPr>
          <w:color w:val="000000"/>
          <w:szCs w:val="24"/>
        </w:rPr>
        <w:t xml:space="preserve"> </w:t>
      </w:r>
      <w:r w:rsidRPr="00D1711B">
        <w:rPr>
          <w:color w:val="000000"/>
          <w:szCs w:val="24"/>
        </w:rPr>
        <w:t>described in</w:t>
      </w:r>
      <w:r w:rsidRPr="00D1711B">
        <w:t xml:space="preserve"> </w:t>
      </w:r>
      <w:r w:rsidRPr="00D1711B">
        <w:rPr>
          <w:color w:val="000000"/>
          <w:szCs w:val="24"/>
        </w:rPr>
        <w:t>Faculty of Animal Husbandry</w:t>
      </w:r>
      <w:r>
        <w:rPr>
          <w:color w:val="000000"/>
          <w:szCs w:val="24"/>
        </w:rPr>
        <w:t xml:space="preserve">, </w:t>
      </w:r>
      <w:proofErr w:type="spellStart"/>
      <w:r>
        <w:rPr>
          <w:color w:val="000000"/>
          <w:szCs w:val="24"/>
        </w:rPr>
        <w:t>Jenderal</w:t>
      </w:r>
      <w:proofErr w:type="spellEnd"/>
      <w:r>
        <w:rPr>
          <w:color w:val="000000"/>
          <w:szCs w:val="24"/>
        </w:rPr>
        <w:t xml:space="preserve"> </w:t>
      </w:r>
      <w:proofErr w:type="spellStart"/>
      <w:r>
        <w:rPr>
          <w:color w:val="000000"/>
          <w:szCs w:val="24"/>
        </w:rPr>
        <w:t>Soedirman</w:t>
      </w:r>
      <w:proofErr w:type="spellEnd"/>
      <w:r>
        <w:rPr>
          <w:color w:val="000000"/>
          <w:szCs w:val="24"/>
        </w:rPr>
        <w:t xml:space="preserve"> University, </w:t>
      </w:r>
      <w:proofErr w:type="spellStart"/>
      <w:proofErr w:type="gramStart"/>
      <w:r>
        <w:rPr>
          <w:color w:val="000000"/>
          <w:szCs w:val="24"/>
        </w:rPr>
        <w:t>Purwokerto</w:t>
      </w:r>
      <w:proofErr w:type="spellEnd"/>
      <w:proofErr w:type="gramEnd"/>
      <w:r>
        <w:rPr>
          <w:color w:val="000000"/>
          <w:szCs w:val="24"/>
        </w:rPr>
        <w:t>.</w:t>
      </w:r>
    </w:p>
    <w:p w:rsidR="009B2870" w:rsidRDefault="009B2870" w:rsidP="00B507DB">
      <w:pPr>
        <w:spacing w:before="240" w:after="240" w:line="240" w:lineRule="atLeast"/>
        <w:jc w:val="both"/>
        <w:rPr>
          <w:b/>
          <w:szCs w:val="24"/>
        </w:rPr>
      </w:pPr>
      <w:r w:rsidRPr="009038D7">
        <w:rPr>
          <w:b/>
          <w:szCs w:val="24"/>
        </w:rPr>
        <w:t>Statistic</w:t>
      </w:r>
      <w:r>
        <w:rPr>
          <w:b/>
          <w:szCs w:val="24"/>
        </w:rPr>
        <w:t>al Analysis</w:t>
      </w:r>
      <w:r w:rsidRPr="009038D7">
        <w:rPr>
          <w:b/>
          <w:szCs w:val="24"/>
        </w:rPr>
        <w:t xml:space="preserve">    </w:t>
      </w:r>
    </w:p>
    <w:p w:rsidR="009B2870" w:rsidRDefault="009B2870" w:rsidP="00B507DB">
      <w:pPr>
        <w:spacing w:before="240" w:after="240" w:line="240" w:lineRule="atLeast"/>
        <w:jc w:val="both"/>
        <w:rPr>
          <w:szCs w:val="24"/>
        </w:rPr>
      </w:pPr>
      <w:r>
        <w:rPr>
          <w:b/>
          <w:szCs w:val="24"/>
        </w:rPr>
        <w:tab/>
      </w:r>
      <w:r>
        <w:rPr>
          <w:szCs w:val="24"/>
        </w:rPr>
        <w:t>The data were analyzed by analysis of variance (ANOVA) to identify the significantly different groups at (P &lt; 0.05) by one way ANOVA with post hoc LSD multiple comparison test using a statistic program of SPSS software (SPSS for windows version 21).</w:t>
      </w:r>
    </w:p>
    <w:p w:rsidR="006762AB" w:rsidRPr="00941867" w:rsidRDefault="006762AB" w:rsidP="00B507DB">
      <w:pPr>
        <w:pStyle w:val="NormalWeb"/>
        <w:shd w:val="clear" w:color="auto" w:fill="FFFFFF"/>
        <w:spacing w:before="240" w:beforeAutospacing="0" w:after="240" w:afterAutospacing="0" w:line="240" w:lineRule="atLeast"/>
        <w:jc w:val="both"/>
        <w:rPr>
          <w:color w:val="000000"/>
        </w:rPr>
      </w:pPr>
      <w:r w:rsidRPr="00941867">
        <w:rPr>
          <w:rStyle w:val="Strong"/>
          <w:color w:val="000000"/>
        </w:rPr>
        <w:t>Results and Discussion</w:t>
      </w:r>
    </w:p>
    <w:p w:rsidR="009B2870" w:rsidRPr="001B4F04" w:rsidRDefault="009B2870" w:rsidP="00B507DB">
      <w:pPr>
        <w:pStyle w:val="ListParagraph"/>
        <w:numPr>
          <w:ilvl w:val="0"/>
          <w:numId w:val="44"/>
        </w:numPr>
        <w:spacing w:before="240" w:after="240" w:line="240" w:lineRule="atLeast"/>
        <w:ind w:left="284" w:hanging="284"/>
        <w:jc w:val="both"/>
        <w:rPr>
          <w:rFonts w:ascii="Times New Roman" w:hAnsi="Times New Roman" w:cs="Times New Roman"/>
          <w:b/>
          <w:sz w:val="24"/>
          <w:szCs w:val="24"/>
        </w:rPr>
      </w:pPr>
      <w:r w:rsidRPr="001B4F04">
        <w:rPr>
          <w:rFonts w:ascii="Times New Roman" w:hAnsi="Times New Roman" w:cs="Times New Roman"/>
          <w:b/>
          <w:sz w:val="24"/>
          <w:szCs w:val="24"/>
        </w:rPr>
        <w:t>Growth</w:t>
      </w:r>
    </w:p>
    <w:p w:rsidR="009B2870" w:rsidRDefault="009B2870" w:rsidP="00B507DB">
      <w:pPr>
        <w:spacing w:before="240" w:after="240" w:line="240" w:lineRule="atLeast"/>
        <w:ind w:firstLine="567"/>
        <w:jc w:val="both"/>
        <w:rPr>
          <w:szCs w:val="24"/>
        </w:rPr>
      </w:pPr>
      <w:r w:rsidRPr="009A3554">
        <w:rPr>
          <w:b/>
          <w:szCs w:val="24"/>
        </w:rPr>
        <w:t xml:space="preserve"> </w:t>
      </w:r>
      <w:r w:rsidRPr="00531EAA">
        <w:rPr>
          <w:szCs w:val="24"/>
        </w:rPr>
        <w:t xml:space="preserve">Data </w:t>
      </w:r>
      <w:ins w:id="2" w:author="User" w:date="2016-09-18T14:45:00Z">
        <w:r w:rsidR="00B476C8" w:rsidRPr="00531EAA">
          <w:rPr>
            <w:szCs w:val="24"/>
          </w:rPr>
          <w:t xml:space="preserve">measurements of growth </w:t>
        </w:r>
        <w:proofErr w:type="spellStart"/>
        <w:r w:rsidR="00B476C8" w:rsidRPr="00531EAA">
          <w:rPr>
            <w:szCs w:val="24"/>
          </w:rPr>
          <w:t>gurami</w:t>
        </w:r>
        <w:proofErr w:type="spellEnd"/>
        <w:r w:rsidR="00B476C8" w:rsidRPr="00531EAA">
          <w:rPr>
            <w:szCs w:val="24"/>
          </w:rPr>
          <w:t xml:space="preserve"> (weight and body length) were</w:t>
        </w:r>
      </w:ins>
      <w:r w:rsidRPr="00531EAA">
        <w:rPr>
          <w:szCs w:val="24"/>
        </w:rPr>
        <w:t xml:space="preserve"> measured every 14 days, for 56 days is shown in Figure 1 and Figure 2.</w:t>
      </w:r>
    </w:p>
    <w:p w:rsidR="009B2870" w:rsidRPr="00531EAA" w:rsidRDefault="009B2870" w:rsidP="009B2870">
      <w:pPr>
        <w:ind w:firstLine="567"/>
        <w:jc w:val="both"/>
        <w:rPr>
          <w:szCs w:val="24"/>
        </w:rPr>
      </w:pPr>
    </w:p>
    <w:p w:rsidR="009B2870" w:rsidRDefault="009B2870" w:rsidP="009B2870">
      <w:pPr>
        <w:spacing w:line="360" w:lineRule="auto"/>
        <w:jc w:val="both"/>
        <w:rPr>
          <w:szCs w:val="24"/>
        </w:rPr>
      </w:pPr>
      <w:r>
        <w:rPr>
          <w:b/>
          <w:szCs w:val="24"/>
        </w:rPr>
        <w:tab/>
      </w:r>
      <w:r w:rsidRPr="00661AED">
        <w:rPr>
          <w:b/>
          <w:noProof/>
          <w:szCs w:val="24"/>
        </w:rPr>
        <w:drawing>
          <wp:inline distT="0" distB="0" distL="0" distR="0">
            <wp:extent cx="3454305" cy="1998127"/>
            <wp:effectExtent l="19050" t="0" r="12795" b="2123"/>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2870" w:rsidRPr="00661AED" w:rsidRDefault="009B2870" w:rsidP="009B2870">
      <w:pPr>
        <w:ind w:firstLine="567"/>
        <w:jc w:val="both"/>
        <w:rPr>
          <w:szCs w:val="24"/>
        </w:rPr>
      </w:pPr>
      <w:r>
        <w:rPr>
          <w:szCs w:val="24"/>
        </w:rPr>
        <w:tab/>
      </w:r>
      <w:proofErr w:type="gramStart"/>
      <w:r w:rsidRPr="00661AED">
        <w:rPr>
          <w:szCs w:val="24"/>
        </w:rPr>
        <w:t>Figure 1.</w:t>
      </w:r>
      <w:proofErr w:type="gramEnd"/>
      <w:r w:rsidRPr="00661AED">
        <w:rPr>
          <w:szCs w:val="24"/>
        </w:rPr>
        <w:t xml:space="preserve"> Average the length of seed </w:t>
      </w:r>
      <w:proofErr w:type="spellStart"/>
      <w:r>
        <w:rPr>
          <w:szCs w:val="24"/>
        </w:rPr>
        <w:t>gurami</w:t>
      </w:r>
      <w:proofErr w:type="spellEnd"/>
      <w:r>
        <w:rPr>
          <w:szCs w:val="24"/>
        </w:rPr>
        <w:t xml:space="preserve"> </w:t>
      </w:r>
      <w:r w:rsidRPr="00661AED">
        <w:rPr>
          <w:szCs w:val="24"/>
        </w:rPr>
        <w:t>during 56 days of observation.</w:t>
      </w:r>
    </w:p>
    <w:p w:rsidR="009B2870" w:rsidRPr="00661AED" w:rsidRDefault="009B2870" w:rsidP="009B2870">
      <w:pPr>
        <w:ind w:firstLine="567"/>
        <w:jc w:val="both"/>
        <w:rPr>
          <w:sz w:val="20"/>
        </w:rPr>
      </w:pPr>
      <w:r>
        <w:rPr>
          <w:sz w:val="20"/>
        </w:rPr>
        <w:t xml:space="preserve">   </w:t>
      </w:r>
      <w:r w:rsidRPr="00661AED">
        <w:rPr>
          <w:sz w:val="20"/>
        </w:rPr>
        <w:t xml:space="preserve">Description: </w:t>
      </w:r>
      <w:r w:rsidR="00B507DB">
        <w:rPr>
          <w:sz w:val="20"/>
        </w:rPr>
        <w:t xml:space="preserve"> </w:t>
      </w:r>
      <w:r>
        <w:rPr>
          <w:sz w:val="20"/>
        </w:rPr>
        <w:t>C (control), is not fasting</w:t>
      </w:r>
      <w:r w:rsidRPr="00661AED">
        <w:rPr>
          <w:sz w:val="20"/>
        </w:rPr>
        <w:t xml:space="preserve"> </w:t>
      </w:r>
      <w:r>
        <w:rPr>
          <w:sz w:val="20"/>
        </w:rPr>
        <w:t xml:space="preserve">     </w:t>
      </w:r>
      <w:r w:rsidR="00B507DB">
        <w:rPr>
          <w:sz w:val="20"/>
        </w:rPr>
        <w:t xml:space="preserve"> </w:t>
      </w:r>
      <w:r>
        <w:rPr>
          <w:sz w:val="20"/>
        </w:rPr>
        <w:t xml:space="preserve"> </w:t>
      </w:r>
      <w:r w:rsidRPr="00661AED">
        <w:rPr>
          <w:sz w:val="20"/>
        </w:rPr>
        <w:t xml:space="preserve"> P</w:t>
      </w:r>
      <w:r>
        <w:rPr>
          <w:sz w:val="20"/>
        </w:rPr>
        <w:t>2</w:t>
      </w:r>
      <w:r w:rsidRPr="00661AED">
        <w:rPr>
          <w:sz w:val="20"/>
        </w:rPr>
        <w:t xml:space="preserve"> = fasting on Mondays and Thursdays</w:t>
      </w:r>
    </w:p>
    <w:p w:rsidR="009B2870" w:rsidRPr="00661AED" w:rsidRDefault="009B2870" w:rsidP="009B2870">
      <w:pPr>
        <w:ind w:firstLine="567"/>
        <w:jc w:val="both"/>
        <w:rPr>
          <w:sz w:val="20"/>
        </w:rPr>
      </w:pPr>
      <w:r>
        <w:rPr>
          <w:sz w:val="20"/>
        </w:rPr>
        <w:t xml:space="preserve">                        </w:t>
      </w:r>
      <w:r w:rsidRPr="00661AED">
        <w:rPr>
          <w:sz w:val="20"/>
        </w:rPr>
        <w:t>P</w:t>
      </w:r>
      <w:r>
        <w:rPr>
          <w:sz w:val="20"/>
        </w:rPr>
        <w:t>1</w:t>
      </w:r>
      <w:r w:rsidRPr="00661AED">
        <w:rPr>
          <w:sz w:val="20"/>
        </w:rPr>
        <w:t xml:space="preserve"> = fasting on Mondays </w:t>
      </w:r>
      <w:r>
        <w:rPr>
          <w:sz w:val="20"/>
        </w:rPr>
        <w:t xml:space="preserve">        </w:t>
      </w:r>
      <w:r w:rsidRPr="00661AED">
        <w:rPr>
          <w:sz w:val="20"/>
        </w:rPr>
        <w:t>P</w:t>
      </w:r>
      <w:r>
        <w:rPr>
          <w:sz w:val="20"/>
        </w:rPr>
        <w:t>3</w:t>
      </w:r>
      <w:r w:rsidRPr="00661AED">
        <w:rPr>
          <w:sz w:val="20"/>
        </w:rPr>
        <w:t xml:space="preserve"> = fasting on Mondays, Wednesday and Friday</w:t>
      </w:r>
    </w:p>
    <w:p w:rsidR="009B2870" w:rsidRPr="00661AED" w:rsidRDefault="009B2870" w:rsidP="009B2870">
      <w:pPr>
        <w:ind w:firstLine="567"/>
        <w:jc w:val="both"/>
        <w:rPr>
          <w:sz w:val="20"/>
        </w:rPr>
      </w:pPr>
    </w:p>
    <w:p w:rsidR="009B2870" w:rsidRDefault="009B2870" w:rsidP="009B2870">
      <w:pPr>
        <w:spacing w:line="360" w:lineRule="auto"/>
        <w:ind w:firstLine="709"/>
        <w:jc w:val="both"/>
        <w:rPr>
          <w:szCs w:val="24"/>
        </w:rPr>
      </w:pPr>
      <w:r w:rsidRPr="00661AED">
        <w:rPr>
          <w:noProof/>
          <w:szCs w:val="24"/>
        </w:rPr>
        <w:lastRenderedPageBreak/>
        <w:drawing>
          <wp:inline distT="0" distB="0" distL="0" distR="0">
            <wp:extent cx="3462077" cy="2066205"/>
            <wp:effectExtent l="19050" t="0" r="24073"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2870" w:rsidRPr="00661AED" w:rsidRDefault="009B2870" w:rsidP="009B2870">
      <w:pPr>
        <w:ind w:firstLine="567"/>
        <w:jc w:val="both"/>
        <w:rPr>
          <w:szCs w:val="24"/>
        </w:rPr>
      </w:pPr>
      <w:r>
        <w:rPr>
          <w:szCs w:val="24"/>
        </w:rPr>
        <w:t xml:space="preserve">  </w:t>
      </w:r>
      <w:proofErr w:type="gramStart"/>
      <w:r w:rsidRPr="00661AED">
        <w:rPr>
          <w:szCs w:val="24"/>
        </w:rPr>
        <w:t xml:space="preserve">Figure </w:t>
      </w:r>
      <w:r>
        <w:rPr>
          <w:szCs w:val="24"/>
        </w:rPr>
        <w:t>2</w:t>
      </w:r>
      <w:r w:rsidRPr="00661AED">
        <w:rPr>
          <w:szCs w:val="24"/>
        </w:rPr>
        <w:t>.</w:t>
      </w:r>
      <w:proofErr w:type="gramEnd"/>
      <w:r w:rsidRPr="00661AED">
        <w:rPr>
          <w:szCs w:val="24"/>
        </w:rPr>
        <w:t xml:space="preserve"> Average the length of seed </w:t>
      </w:r>
      <w:proofErr w:type="spellStart"/>
      <w:r>
        <w:rPr>
          <w:szCs w:val="24"/>
        </w:rPr>
        <w:t>gurami</w:t>
      </w:r>
      <w:proofErr w:type="spellEnd"/>
      <w:r>
        <w:rPr>
          <w:szCs w:val="24"/>
        </w:rPr>
        <w:t xml:space="preserve"> </w:t>
      </w:r>
      <w:r w:rsidRPr="00661AED">
        <w:rPr>
          <w:szCs w:val="24"/>
        </w:rPr>
        <w:t>during 56 days of observation.</w:t>
      </w:r>
    </w:p>
    <w:p w:rsidR="009B2870" w:rsidRPr="00104D06" w:rsidRDefault="009B2870" w:rsidP="00B507DB">
      <w:pPr>
        <w:ind w:left="567"/>
        <w:jc w:val="both"/>
        <w:rPr>
          <w:sz w:val="20"/>
        </w:rPr>
      </w:pPr>
      <w:r>
        <w:rPr>
          <w:sz w:val="20"/>
        </w:rPr>
        <w:t xml:space="preserve">  </w:t>
      </w:r>
      <w:r w:rsidRPr="00104D06">
        <w:rPr>
          <w:sz w:val="20"/>
        </w:rPr>
        <w:t xml:space="preserve">Description: </w:t>
      </w:r>
      <w:r w:rsidR="00B507DB">
        <w:rPr>
          <w:sz w:val="20"/>
        </w:rPr>
        <w:t xml:space="preserve"> </w:t>
      </w:r>
      <w:r>
        <w:rPr>
          <w:sz w:val="20"/>
        </w:rPr>
        <w:t xml:space="preserve">C (Control), is not fasting              </w:t>
      </w:r>
      <w:r w:rsidRPr="00104D06">
        <w:rPr>
          <w:sz w:val="20"/>
        </w:rPr>
        <w:t xml:space="preserve"> </w:t>
      </w:r>
      <w:r>
        <w:rPr>
          <w:sz w:val="20"/>
        </w:rPr>
        <w:t xml:space="preserve"> </w:t>
      </w:r>
      <w:r w:rsidR="00B507DB">
        <w:rPr>
          <w:sz w:val="20"/>
        </w:rPr>
        <w:t xml:space="preserve"> </w:t>
      </w:r>
      <w:r w:rsidRPr="00104D06">
        <w:rPr>
          <w:sz w:val="20"/>
        </w:rPr>
        <w:t>P</w:t>
      </w:r>
      <w:r>
        <w:rPr>
          <w:sz w:val="20"/>
        </w:rPr>
        <w:t>2</w:t>
      </w:r>
      <w:r w:rsidRPr="00104D06">
        <w:rPr>
          <w:sz w:val="20"/>
        </w:rPr>
        <w:t xml:space="preserve"> = fasting on Mondays and Thursdays</w:t>
      </w:r>
    </w:p>
    <w:p w:rsidR="009B2870" w:rsidRPr="00104D06" w:rsidRDefault="009B2870" w:rsidP="00B507DB">
      <w:pPr>
        <w:ind w:firstLine="567"/>
        <w:jc w:val="both"/>
        <w:rPr>
          <w:sz w:val="20"/>
        </w:rPr>
      </w:pPr>
      <w:r>
        <w:rPr>
          <w:sz w:val="20"/>
        </w:rPr>
        <w:t xml:space="preserve">                       </w:t>
      </w:r>
      <w:r w:rsidRPr="00104D06">
        <w:rPr>
          <w:sz w:val="20"/>
        </w:rPr>
        <w:t>P</w:t>
      </w:r>
      <w:r>
        <w:rPr>
          <w:sz w:val="20"/>
        </w:rPr>
        <w:t>1</w:t>
      </w:r>
      <w:r w:rsidRPr="00104D06">
        <w:rPr>
          <w:sz w:val="20"/>
        </w:rPr>
        <w:t xml:space="preserve"> = fasting on Mondays </w:t>
      </w:r>
      <w:r>
        <w:rPr>
          <w:sz w:val="20"/>
        </w:rPr>
        <w:t xml:space="preserve">                 </w:t>
      </w:r>
      <w:r w:rsidRPr="00104D06">
        <w:rPr>
          <w:sz w:val="20"/>
        </w:rPr>
        <w:t>P</w:t>
      </w:r>
      <w:r>
        <w:rPr>
          <w:sz w:val="20"/>
        </w:rPr>
        <w:t>3</w:t>
      </w:r>
      <w:r w:rsidRPr="00104D06">
        <w:rPr>
          <w:sz w:val="20"/>
        </w:rPr>
        <w:t xml:space="preserve"> = fasting on Mondays, Wednesday and Friday</w:t>
      </w:r>
    </w:p>
    <w:p w:rsidR="009B2870" w:rsidRDefault="009B2870" w:rsidP="00B507DB">
      <w:pPr>
        <w:spacing w:before="240" w:after="240" w:line="240" w:lineRule="atLeast"/>
        <w:ind w:firstLine="567"/>
        <w:jc w:val="both"/>
        <w:rPr>
          <w:szCs w:val="24"/>
        </w:rPr>
      </w:pPr>
      <w:r w:rsidRPr="00104D06">
        <w:rPr>
          <w:sz w:val="20"/>
        </w:rPr>
        <w:tab/>
      </w:r>
      <w:r w:rsidRPr="005A71BA">
        <w:rPr>
          <w:szCs w:val="24"/>
        </w:rPr>
        <w:t xml:space="preserve">The results of this study showed that the highest growth was achieved by treatment </w:t>
      </w:r>
      <w:proofErr w:type="spellStart"/>
      <w:r>
        <w:rPr>
          <w:szCs w:val="24"/>
        </w:rPr>
        <w:t>gurami</w:t>
      </w:r>
      <w:proofErr w:type="spellEnd"/>
      <w:r w:rsidRPr="005A71BA">
        <w:rPr>
          <w:szCs w:val="24"/>
        </w:rPr>
        <w:t xml:space="preserve"> control (feeding every day, not fasting) which means that the </w:t>
      </w:r>
      <w:r>
        <w:rPr>
          <w:szCs w:val="24"/>
        </w:rPr>
        <w:t xml:space="preserve">stimulation </w:t>
      </w:r>
      <w:r w:rsidRPr="005272D2">
        <w:rPr>
          <w:szCs w:val="24"/>
        </w:rPr>
        <w:t xml:space="preserve">cycle </w:t>
      </w:r>
      <w:r>
        <w:rPr>
          <w:szCs w:val="24"/>
        </w:rPr>
        <w:t xml:space="preserve">deprivation of feed </w:t>
      </w:r>
      <w:r w:rsidRPr="005272D2">
        <w:rPr>
          <w:szCs w:val="24"/>
        </w:rPr>
        <w:t xml:space="preserve">and </w:t>
      </w:r>
      <w:r>
        <w:rPr>
          <w:szCs w:val="24"/>
        </w:rPr>
        <w:t>re-</w:t>
      </w:r>
      <w:r w:rsidRPr="005272D2">
        <w:rPr>
          <w:szCs w:val="24"/>
        </w:rPr>
        <w:t xml:space="preserve">feeding </w:t>
      </w:r>
      <w:r>
        <w:rPr>
          <w:szCs w:val="24"/>
        </w:rPr>
        <w:t>with feed</w:t>
      </w:r>
      <w:r w:rsidRPr="005272D2">
        <w:rPr>
          <w:szCs w:val="24"/>
        </w:rPr>
        <w:t xml:space="preserve"> supplemented </w:t>
      </w:r>
      <w:r w:rsidRPr="005272D2">
        <w:rPr>
          <w:i/>
          <w:szCs w:val="24"/>
        </w:rPr>
        <w:t xml:space="preserve">S. </w:t>
      </w:r>
      <w:proofErr w:type="spellStart"/>
      <w:r w:rsidRPr="005272D2">
        <w:rPr>
          <w:i/>
          <w:szCs w:val="24"/>
        </w:rPr>
        <w:t>platensis</w:t>
      </w:r>
      <w:proofErr w:type="spellEnd"/>
      <w:r w:rsidRPr="005A71BA">
        <w:rPr>
          <w:szCs w:val="24"/>
        </w:rPr>
        <w:t xml:space="preserve"> 4g/kg commercial diets do not generate compensatory growth. This is evident from the data results</w:t>
      </w:r>
      <w:r>
        <w:rPr>
          <w:szCs w:val="24"/>
        </w:rPr>
        <w:t xml:space="preserve"> </w:t>
      </w:r>
      <w:r w:rsidRPr="005A71BA">
        <w:rPr>
          <w:szCs w:val="24"/>
        </w:rPr>
        <w:t xml:space="preserve">body weight gain and length of </w:t>
      </w:r>
      <w:proofErr w:type="spellStart"/>
      <w:r>
        <w:rPr>
          <w:szCs w:val="24"/>
        </w:rPr>
        <w:t>gurami</w:t>
      </w:r>
      <w:proofErr w:type="spellEnd"/>
      <w:r w:rsidRPr="005A71BA">
        <w:rPr>
          <w:szCs w:val="24"/>
        </w:rPr>
        <w:t>;</w:t>
      </w:r>
      <w:r>
        <w:rPr>
          <w:szCs w:val="24"/>
        </w:rPr>
        <w:t xml:space="preserve"> t</w:t>
      </w:r>
      <w:r w:rsidRPr="005A71BA">
        <w:rPr>
          <w:szCs w:val="24"/>
        </w:rPr>
        <w:t>he highest generated in control, followed by treatment P1, P2 and P3 (Figure 1 and Figure 2). However, the time difference</w:t>
      </w:r>
      <w:r>
        <w:rPr>
          <w:szCs w:val="24"/>
        </w:rPr>
        <w:t xml:space="preserve"> </w:t>
      </w:r>
      <w:r w:rsidRPr="005A71BA">
        <w:rPr>
          <w:szCs w:val="24"/>
        </w:rPr>
        <w:t>provide data retrieval</w:t>
      </w:r>
      <w:r>
        <w:rPr>
          <w:szCs w:val="24"/>
        </w:rPr>
        <w:t xml:space="preserve"> </w:t>
      </w:r>
      <w:r w:rsidRPr="005A71BA">
        <w:rPr>
          <w:szCs w:val="24"/>
        </w:rPr>
        <w:t>weight gain</w:t>
      </w:r>
      <w:r>
        <w:rPr>
          <w:szCs w:val="24"/>
        </w:rPr>
        <w:t xml:space="preserve"> </w:t>
      </w:r>
      <w:r w:rsidRPr="005A71BA">
        <w:rPr>
          <w:szCs w:val="24"/>
        </w:rPr>
        <w:t>and the length of the body</w:t>
      </w:r>
      <w:r>
        <w:rPr>
          <w:szCs w:val="24"/>
        </w:rPr>
        <w:t xml:space="preserve"> </w:t>
      </w:r>
      <w:r w:rsidRPr="005A71BA">
        <w:rPr>
          <w:szCs w:val="24"/>
        </w:rPr>
        <w:t>concomitant</w:t>
      </w:r>
      <w:r>
        <w:rPr>
          <w:szCs w:val="24"/>
        </w:rPr>
        <w:t xml:space="preserve"> </w:t>
      </w:r>
      <w:r w:rsidRPr="005A71BA">
        <w:rPr>
          <w:szCs w:val="24"/>
        </w:rPr>
        <w:t>with increasing time of data collection.</w:t>
      </w:r>
    </w:p>
    <w:p w:rsidR="009B2870" w:rsidRDefault="009B2870" w:rsidP="00B507DB">
      <w:pPr>
        <w:spacing w:before="240" w:after="240" w:line="240" w:lineRule="atLeast"/>
        <w:ind w:firstLine="567"/>
        <w:jc w:val="both"/>
        <w:rPr>
          <w:szCs w:val="24"/>
        </w:rPr>
      </w:pPr>
      <w:r w:rsidRPr="005A71BA">
        <w:rPr>
          <w:szCs w:val="24"/>
        </w:rPr>
        <w:t xml:space="preserve">Body weight gain and length of </w:t>
      </w:r>
      <w:proofErr w:type="spellStart"/>
      <w:r>
        <w:rPr>
          <w:szCs w:val="24"/>
        </w:rPr>
        <w:t>gurami</w:t>
      </w:r>
      <w:proofErr w:type="spellEnd"/>
      <w:r>
        <w:rPr>
          <w:szCs w:val="24"/>
        </w:rPr>
        <w:t xml:space="preserve"> t</w:t>
      </w:r>
      <w:r w:rsidRPr="005A71BA">
        <w:rPr>
          <w:szCs w:val="24"/>
        </w:rPr>
        <w:t>he highest generated at P3, followed by treatment of P2, P1 and control. All treatments can increase the growth of body length and body weight, but treatment control showed the highest growth. Thus, it can be said that the growth of carp increases</w:t>
      </w:r>
      <w:r>
        <w:rPr>
          <w:szCs w:val="24"/>
        </w:rPr>
        <w:t xml:space="preserve"> </w:t>
      </w:r>
      <w:r w:rsidRPr="005A71BA">
        <w:rPr>
          <w:szCs w:val="24"/>
        </w:rPr>
        <w:t>concomitant</w:t>
      </w:r>
      <w:r>
        <w:rPr>
          <w:szCs w:val="24"/>
        </w:rPr>
        <w:t xml:space="preserve"> </w:t>
      </w:r>
      <w:r w:rsidRPr="005A71BA">
        <w:rPr>
          <w:szCs w:val="24"/>
        </w:rPr>
        <w:t>with increasing age carp.</w:t>
      </w:r>
      <w:r>
        <w:rPr>
          <w:szCs w:val="24"/>
        </w:rPr>
        <w:tab/>
      </w:r>
    </w:p>
    <w:p w:rsidR="009B2870" w:rsidRDefault="009B2870" w:rsidP="00B507DB">
      <w:pPr>
        <w:spacing w:before="240" w:after="240" w:line="240" w:lineRule="atLeast"/>
        <w:ind w:firstLine="567"/>
        <w:jc w:val="both"/>
        <w:rPr>
          <w:szCs w:val="24"/>
        </w:rPr>
      </w:pPr>
      <w:r>
        <w:rPr>
          <w:szCs w:val="24"/>
        </w:rPr>
        <w:t xml:space="preserve">Growth (weight and body length) </w:t>
      </w:r>
      <w:r w:rsidRPr="005E1AA6">
        <w:rPr>
          <w:szCs w:val="24"/>
        </w:rPr>
        <w:t xml:space="preserve">was significantly different between </w:t>
      </w:r>
      <w:r>
        <w:rPr>
          <w:szCs w:val="24"/>
        </w:rPr>
        <w:t xml:space="preserve">stimulation cycle of feed deprivation and re-feeding </w:t>
      </w:r>
      <w:r w:rsidRPr="005E1AA6">
        <w:rPr>
          <w:szCs w:val="24"/>
        </w:rPr>
        <w:t xml:space="preserve">and the control </w:t>
      </w:r>
      <w:proofErr w:type="spellStart"/>
      <w:r>
        <w:rPr>
          <w:szCs w:val="24"/>
        </w:rPr>
        <w:t>gurami</w:t>
      </w:r>
      <w:proofErr w:type="spellEnd"/>
      <w:r w:rsidRPr="005E1AA6">
        <w:rPr>
          <w:szCs w:val="24"/>
        </w:rPr>
        <w:t xml:space="preserve"> (P&lt;0.05). </w:t>
      </w:r>
      <w:r>
        <w:rPr>
          <w:szCs w:val="24"/>
        </w:rPr>
        <w:t xml:space="preserve">Sampling time </w:t>
      </w:r>
      <w:r w:rsidRPr="005E1AA6">
        <w:rPr>
          <w:szCs w:val="24"/>
        </w:rPr>
        <w:t xml:space="preserve">was significantly different between </w:t>
      </w:r>
      <w:r>
        <w:rPr>
          <w:szCs w:val="24"/>
        </w:rPr>
        <w:t xml:space="preserve">stimulation cycle of feed deprivation and re-feeding </w:t>
      </w:r>
      <w:r w:rsidRPr="005E1AA6">
        <w:rPr>
          <w:szCs w:val="24"/>
        </w:rPr>
        <w:t xml:space="preserve">and the control </w:t>
      </w:r>
      <w:proofErr w:type="spellStart"/>
      <w:r>
        <w:rPr>
          <w:szCs w:val="24"/>
        </w:rPr>
        <w:t>gurami</w:t>
      </w:r>
      <w:proofErr w:type="spellEnd"/>
      <w:r w:rsidRPr="005E1AA6">
        <w:rPr>
          <w:szCs w:val="24"/>
        </w:rPr>
        <w:t xml:space="preserve"> (P&lt;0.05).</w:t>
      </w:r>
      <w:r w:rsidRPr="00D638E9">
        <w:rPr>
          <w:szCs w:val="24"/>
        </w:rPr>
        <w:t xml:space="preserve"> </w:t>
      </w:r>
    </w:p>
    <w:p w:rsidR="009B2870" w:rsidRDefault="009B2870" w:rsidP="00B507DB">
      <w:pPr>
        <w:spacing w:before="240" w:after="240" w:line="240" w:lineRule="atLeast"/>
        <w:ind w:firstLine="720"/>
        <w:jc w:val="both"/>
        <w:rPr>
          <w:szCs w:val="24"/>
        </w:rPr>
      </w:pPr>
      <w:r w:rsidRPr="00E73B33">
        <w:rPr>
          <w:szCs w:val="24"/>
        </w:rPr>
        <w:t xml:space="preserve">The results of the study researchers reported that restrictions or feed </w:t>
      </w:r>
      <w:r>
        <w:rPr>
          <w:szCs w:val="24"/>
        </w:rPr>
        <w:t xml:space="preserve">deprivation </w:t>
      </w:r>
      <w:r w:rsidRPr="00E73B33">
        <w:rPr>
          <w:szCs w:val="24"/>
        </w:rPr>
        <w:t xml:space="preserve">on different types of fish to induce the growth of compensation. Research </w:t>
      </w:r>
      <w:proofErr w:type="spellStart"/>
      <w:r w:rsidRPr="00E73B33">
        <w:rPr>
          <w:szCs w:val="24"/>
        </w:rPr>
        <w:t>Ruan</w:t>
      </w:r>
      <w:proofErr w:type="spellEnd"/>
      <w:r w:rsidRPr="00E73B33">
        <w:rPr>
          <w:szCs w:val="24"/>
        </w:rPr>
        <w:t xml:space="preserve"> et al., (2013) reported that there is a growth of compensation excessive due to schedule a cycle of feed belonging to the short time lack of feed, two and eight days starvation induced compensatory growth (</w:t>
      </w:r>
      <w:proofErr w:type="spellStart"/>
      <w:r w:rsidRPr="00E73B33">
        <w:rPr>
          <w:szCs w:val="24"/>
        </w:rPr>
        <w:t>Eslamloo</w:t>
      </w:r>
      <w:proofErr w:type="spellEnd"/>
      <w:r w:rsidRPr="00E73B33">
        <w:rPr>
          <w:szCs w:val="24"/>
        </w:rPr>
        <w:t xml:space="preserve"> et al., 2012), when applied at low or high </w:t>
      </w:r>
      <w:r>
        <w:rPr>
          <w:szCs w:val="24"/>
        </w:rPr>
        <w:t>t</w:t>
      </w:r>
      <w:r w:rsidRPr="00E73B33">
        <w:rPr>
          <w:szCs w:val="24"/>
        </w:rPr>
        <w:t>emperatures water (</w:t>
      </w:r>
      <w:proofErr w:type="spellStart"/>
      <w:r w:rsidRPr="00E73B33">
        <w:rPr>
          <w:szCs w:val="24"/>
        </w:rPr>
        <w:t>Turano</w:t>
      </w:r>
      <w:proofErr w:type="spellEnd"/>
      <w:r w:rsidRPr="00E73B33">
        <w:rPr>
          <w:szCs w:val="24"/>
        </w:rPr>
        <w:t xml:space="preserve"> et al., 2008).</w:t>
      </w:r>
      <w:r>
        <w:rPr>
          <w:szCs w:val="24"/>
        </w:rPr>
        <w:t xml:space="preserve"> </w:t>
      </w:r>
    </w:p>
    <w:p w:rsidR="009B2870" w:rsidRDefault="009B2870" w:rsidP="00B507DB">
      <w:pPr>
        <w:spacing w:before="240" w:after="240" w:line="240" w:lineRule="atLeast"/>
        <w:ind w:firstLine="720"/>
        <w:jc w:val="both"/>
        <w:rPr>
          <w:szCs w:val="24"/>
        </w:rPr>
      </w:pPr>
      <w:r w:rsidRPr="00E73B33">
        <w:rPr>
          <w:szCs w:val="24"/>
        </w:rPr>
        <w:t xml:space="preserve">Other investigators have reported that feed restriction does not induce compensatory growth </w:t>
      </w:r>
      <w:r>
        <w:rPr>
          <w:szCs w:val="24"/>
        </w:rPr>
        <w:t>(</w:t>
      </w:r>
      <w:proofErr w:type="spellStart"/>
      <w:r>
        <w:rPr>
          <w:szCs w:val="24"/>
        </w:rPr>
        <w:t>Turano</w:t>
      </w:r>
      <w:proofErr w:type="spellEnd"/>
      <w:r>
        <w:rPr>
          <w:szCs w:val="24"/>
        </w:rPr>
        <w:t xml:space="preserve"> et al., 2007), </w:t>
      </w:r>
      <w:r w:rsidRPr="009A3554">
        <w:rPr>
          <w:color w:val="231F20"/>
          <w:szCs w:val="24"/>
        </w:rPr>
        <w:t>compensatory growth in weight,</w:t>
      </w:r>
      <w:r w:rsidRPr="00B0152C">
        <w:rPr>
          <w:color w:val="231F20"/>
          <w:szCs w:val="24"/>
        </w:rPr>
        <w:t xml:space="preserve"> </w:t>
      </w:r>
      <w:r w:rsidRPr="009A3554">
        <w:rPr>
          <w:color w:val="231F20"/>
          <w:szCs w:val="24"/>
        </w:rPr>
        <w:t>but not length</w:t>
      </w:r>
      <w:r>
        <w:rPr>
          <w:color w:val="231F20"/>
          <w:szCs w:val="24"/>
        </w:rPr>
        <w:t>,</w:t>
      </w:r>
      <w:r w:rsidRPr="009A3554">
        <w:rPr>
          <w:color w:val="231F20"/>
          <w:szCs w:val="24"/>
        </w:rPr>
        <w:t xml:space="preserve"> in gilthead sea bream (</w:t>
      </w:r>
      <w:r w:rsidRPr="009A3554">
        <w:rPr>
          <w:i/>
          <w:iCs/>
          <w:color w:val="231F20"/>
          <w:szCs w:val="24"/>
        </w:rPr>
        <w:t xml:space="preserve">S. </w:t>
      </w:r>
      <w:proofErr w:type="spellStart"/>
      <w:r w:rsidRPr="009A3554">
        <w:rPr>
          <w:i/>
          <w:iCs/>
          <w:color w:val="231F20"/>
          <w:szCs w:val="24"/>
        </w:rPr>
        <w:t>aurata</w:t>
      </w:r>
      <w:proofErr w:type="spellEnd"/>
      <w:r w:rsidRPr="009A3554">
        <w:rPr>
          <w:color w:val="231F20"/>
          <w:szCs w:val="24"/>
        </w:rPr>
        <w:t>)</w:t>
      </w:r>
      <w:r>
        <w:rPr>
          <w:color w:val="231F20"/>
          <w:szCs w:val="24"/>
        </w:rPr>
        <w:t xml:space="preserve"> (</w:t>
      </w:r>
      <w:proofErr w:type="spellStart"/>
      <w:r w:rsidRPr="009A3554">
        <w:rPr>
          <w:color w:val="231F20"/>
          <w:szCs w:val="24"/>
        </w:rPr>
        <w:t>Bavcevic</w:t>
      </w:r>
      <w:proofErr w:type="spellEnd"/>
      <w:r w:rsidRPr="009A3554">
        <w:rPr>
          <w:color w:val="231F20"/>
          <w:szCs w:val="24"/>
        </w:rPr>
        <w:t xml:space="preserve"> et al.</w:t>
      </w:r>
      <w:r>
        <w:rPr>
          <w:color w:val="231F20"/>
          <w:szCs w:val="24"/>
        </w:rPr>
        <w:t>,</w:t>
      </w:r>
      <w:r w:rsidRPr="009A3554">
        <w:rPr>
          <w:color w:val="231F20"/>
          <w:szCs w:val="24"/>
        </w:rPr>
        <w:t xml:space="preserve"> 2010)</w:t>
      </w:r>
      <w:r>
        <w:rPr>
          <w:color w:val="231F20"/>
          <w:szCs w:val="24"/>
        </w:rPr>
        <w:t xml:space="preserve">, </w:t>
      </w:r>
      <w:r>
        <w:rPr>
          <w:szCs w:val="24"/>
        </w:rPr>
        <w:t>f</w:t>
      </w:r>
      <w:r w:rsidRPr="00711832">
        <w:rPr>
          <w:color w:val="000000"/>
          <w:szCs w:val="24"/>
        </w:rPr>
        <w:t>ish in food deprived treatments presented</w:t>
      </w:r>
      <w:r>
        <w:rPr>
          <w:color w:val="000000"/>
          <w:szCs w:val="24"/>
        </w:rPr>
        <w:t xml:space="preserve"> </w:t>
      </w:r>
      <w:r w:rsidRPr="00711832">
        <w:rPr>
          <w:color w:val="000000"/>
          <w:szCs w:val="24"/>
        </w:rPr>
        <w:t>the same growth</w:t>
      </w:r>
      <w:r>
        <w:rPr>
          <w:color w:val="000000"/>
          <w:szCs w:val="24"/>
        </w:rPr>
        <w:t xml:space="preserve"> (Cho, 2012)</w:t>
      </w:r>
      <w:r>
        <w:rPr>
          <w:szCs w:val="24"/>
        </w:rPr>
        <w:t xml:space="preserve">, </w:t>
      </w:r>
      <w:r w:rsidRPr="00481054">
        <w:rPr>
          <w:color w:val="231F20"/>
          <w:szCs w:val="24"/>
        </w:rPr>
        <w:t>compensatory growth only in the gratification obtained in a short time (1 week)</w:t>
      </w:r>
      <w:r>
        <w:rPr>
          <w:color w:val="231F20"/>
          <w:szCs w:val="24"/>
        </w:rPr>
        <w:t xml:space="preserve"> (</w:t>
      </w:r>
      <w:proofErr w:type="spellStart"/>
      <w:r>
        <w:rPr>
          <w:color w:val="231F20"/>
          <w:szCs w:val="24"/>
        </w:rPr>
        <w:t>Sevgili</w:t>
      </w:r>
      <w:proofErr w:type="spellEnd"/>
      <w:r>
        <w:rPr>
          <w:color w:val="231F20"/>
          <w:szCs w:val="24"/>
        </w:rPr>
        <w:t xml:space="preserve"> et al., 2013), </w:t>
      </w:r>
      <w:r w:rsidRPr="002C7DD1">
        <w:rPr>
          <w:szCs w:val="24"/>
        </w:rPr>
        <w:t xml:space="preserve">complete growth compensation </w:t>
      </w:r>
      <w:proofErr w:type="spellStart"/>
      <w:r>
        <w:rPr>
          <w:szCs w:val="24"/>
        </w:rPr>
        <w:t>can not</w:t>
      </w:r>
      <w:proofErr w:type="spellEnd"/>
      <w:r>
        <w:rPr>
          <w:szCs w:val="24"/>
        </w:rPr>
        <w:t xml:space="preserve"> be </w:t>
      </w:r>
      <w:r w:rsidRPr="002C7DD1">
        <w:rPr>
          <w:szCs w:val="24"/>
        </w:rPr>
        <w:t xml:space="preserve">achieve </w:t>
      </w:r>
      <w:r>
        <w:rPr>
          <w:szCs w:val="24"/>
        </w:rPr>
        <w:t xml:space="preserve">at the lack of </w:t>
      </w:r>
      <w:r>
        <w:rPr>
          <w:szCs w:val="24"/>
        </w:rPr>
        <w:lastRenderedPageBreak/>
        <w:t>feed</w:t>
      </w:r>
      <w:r w:rsidRPr="002C7DD1">
        <w:rPr>
          <w:szCs w:val="24"/>
        </w:rPr>
        <w:t xml:space="preserve"> for longer than 1 week</w:t>
      </w:r>
      <w:r>
        <w:rPr>
          <w:szCs w:val="24"/>
        </w:rPr>
        <w:t xml:space="preserve"> in hybrid tilapia</w:t>
      </w:r>
      <w:r w:rsidRPr="002C7DD1">
        <w:t xml:space="preserve"> </w:t>
      </w:r>
      <w:r>
        <w:rPr>
          <w:szCs w:val="24"/>
        </w:rPr>
        <w:t xml:space="preserve">(Wang et al., 2000), </w:t>
      </w:r>
      <w:r w:rsidRPr="00E73B33">
        <w:rPr>
          <w:szCs w:val="24"/>
        </w:rPr>
        <w:t xml:space="preserve">gratification in the short term does not significantly increase growth </w:t>
      </w:r>
      <w:r>
        <w:rPr>
          <w:szCs w:val="24"/>
        </w:rPr>
        <w:t>(</w:t>
      </w:r>
      <w:proofErr w:type="spellStart"/>
      <w:r w:rsidRPr="00E73B33">
        <w:rPr>
          <w:szCs w:val="24"/>
        </w:rPr>
        <w:t>Mir</w:t>
      </w:r>
      <w:r>
        <w:rPr>
          <w:szCs w:val="24"/>
        </w:rPr>
        <w:t>e</w:t>
      </w:r>
      <w:r w:rsidRPr="00E73B33">
        <w:rPr>
          <w:szCs w:val="24"/>
        </w:rPr>
        <w:t>a</w:t>
      </w:r>
      <w:proofErr w:type="spellEnd"/>
      <w:r w:rsidRPr="00E73B33">
        <w:rPr>
          <w:szCs w:val="24"/>
        </w:rPr>
        <w:t xml:space="preserve"> et al., 2013)</w:t>
      </w:r>
      <w:r>
        <w:rPr>
          <w:szCs w:val="24"/>
        </w:rPr>
        <w:t>.</w:t>
      </w:r>
    </w:p>
    <w:p w:rsidR="009B2870" w:rsidRDefault="009B2870" w:rsidP="00B507DB">
      <w:pPr>
        <w:spacing w:before="240" w:after="240" w:line="240" w:lineRule="atLeast"/>
        <w:ind w:firstLine="720"/>
        <w:jc w:val="both"/>
        <w:rPr>
          <w:szCs w:val="24"/>
        </w:rPr>
      </w:pPr>
      <w:r w:rsidRPr="00E73B33">
        <w:rPr>
          <w:szCs w:val="24"/>
        </w:rPr>
        <w:t xml:space="preserve">Restrictions feed can also cause fish to experience </w:t>
      </w:r>
      <w:proofErr w:type="spellStart"/>
      <w:r w:rsidRPr="00E73B33">
        <w:rPr>
          <w:szCs w:val="24"/>
        </w:rPr>
        <w:t>hyperphagia</w:t>
      </w:r>
      <w:proofErr w:type="spellEnd"/>
      <w:r w:rsidRPr="00E73B33">
        <w:rPr>
          <w:szCs w:val="24"/>
        </w:rPr>
        <w:t xml:space="preserve"> </w:t>
      </w:r>
      <w:r>
        <w:rPr>
          <w:szCs w:val="24"/>
        </w:rPr>
        <w:t>(</w:t>
      </w:r>
      <w:proofErr w:type="spellStart"/>
      <w:r>
        <w:rPr>
          <w:szCs w:val="24"/>
        </w:rPr>
        <w:t>Mattila</w:t>
      </w:r>
      <w:proofErr w:type="spellEnd"/>
      <w:r>
        <w:rPr>
          <w:szCs w:val="24"/>
        </w:rPr>
        <w:t xml:space="preserve"> et al., 2009; Cho, 2011; </w:t>
      </w:r>
      <w:proofErr w:type="spellStart"/>
      <w:r>
        <w:rPr>
          <w:szCs w:val="24"/>
        </w:rPr>
        <w:t>Eslamloo</w:t>
      </w:r>
      <w:proofErr w:type="spellEnd"/>
      <w:r>
        <w:rPr>
          <w:szCs w:val="24"/>
        </w:rPr>
        <w:t xml:space="preserve">, 2012). </w:t>
      </w:r>
      <w:proofErr w:type="spellStart"/>
      <w:r>
        <w:rPr>
          <w:szCs w:val="24"/>
        </w:rPr>
        <w:t>Hyperphagia</w:t>
      </w:r>
      <w:proofErr w:type="spellEnd"/>
      <w:r>
        <w:rPr>
          <w:szCs w:val="24"/>
        </w:rPr>
        <w:t xml:space="preserve"> occurs in several fish species during compensatory growth (Wang, 2000).</w:t>
      </w:r>
    </w:p>
    <w:p w:rsidR="009B2870" w:rsidRDefault="009B2870" w:rsidP="00B507DB">
      <w:pPr>
        <w:tabs>
          <w:tab w:val="left" w:pos="567"/>
        </w:tabs>
        <w:spacing w:before="240" w:after="240" w:line="240" w:lineRule="atLeast"/>
        <w:jc w:val="both"/>
        <w:rPr>
          <w:szCs w:val="24"/>
        </w:rPr>
      </w:pPr>
      <w:r>
        <w:rPr>
          <w:szCs w:val="24"/>
        </w:rPr>
        <w:tab/>
        <w:t>Stimulation cycle of feed deprivation and re-feeding</w:t>
      </w:r>
      <w:r w:rsidRPr="00A605A5">
        <w:rPr>
          <w:szCs w:val="24"/>
        </w:rPr>
        <w:t xml:space="preserve"> the </w:t>
      </w:r>
      <w:proofErr w:type="spellStart"/>
      <w:r>
        <w:rPr>
          <w:szCs w:val="24"/>
        </w:rPr>
        <w:t>gurami</w:t>
      </w:r>
      <w:proofErr w:type="spellEnd"/>
      <w:r w:rsidRPr="00A605A5">
        <w:rPr>
          <w:szCs w:val="24"/>
        </w:rPr>
        <w:t xml:space="preserve"> do not lead to </w:t>
      </w:r>
      <w:proofErr w:type="spellStart"/>
      <w:r w:rsidRPr="00A605A5">
        <w:rPr>
          <w:szCs w:val="24"/>
        </w:rPr>
        <w:t>hyperphagia</w:t>
      </w:r>
      <w:proofErr w:type="spellEnd"/>
      <w:r w:rsidRPr="00A605A5">
        <w:rPr>
          <w:szCs w:val="24"/>
        </w:rPr>
        <w:t xml:space="preserve"> and does not generate compensatory growth. This is reflected in the growth results obtained that treatment control showed the highest growth, seen from the increase of body weight and body length.</w:t>
      </w:r>
      <w:r>
        <w:rPr>
          <w:szCs w:val="24"/>
        </w:rPr>
        <w:tab/>
      </w:r>
    </w:p>
    <w:p w:rsidR="009B2870" w:rsidRDefault="009B2870" w:rsidP="00B507DB">
      <w:pPr>
        <w:tabs>
          <w:tab w:val="left" w:pos="567"/>
        </w:tabs>
        <w:spacing w:before="240" w:after="240" w:line="240" w:lineRule="atLeast"/>
        <w:jc w:val="both"/>
        <w:rPr>
          <w:szCs w:val="24"/>
        </w:rPr>
      </w:pPr>
      <w:r>
        <w:rPr>
          <w:szCs w:val="24"/>
        </w:rPr>
        <w:tab/>
      </w:r>
      <w:r w:rsidRPr="00A605A5">
        <w:rPr>
          <w:szCs w:val="24"/>
        </w:rPr>
        <w:t>This is due to the feed given</w:t>
      </w:r>
      <w:r>
        <w:rPr>
          <w:szCs w:val="24"/>
        </w:rPr>
        <w:t xml:space="preserve"> </w:t>
      </w:r>
      <w:r w:rsidRPr="00A605A5">
        <w:rPr>
          <w:szCs w:val="24"/>
        </w:rPr>
        <w:t xml:space="preserve">is a feed that has been supplemented with </w:t>
      </w:r>
      <w:r w:rsidRPr="00A605A5">
        <w:rPr>
          <w:i/>
          <w:szCs w:val="24"/>
        </w:rPr>
        <w:t xml:space="preserve">S. </w:t>
      </w:r>
      <w:proofErr w:type="spellStart"/>
      <w:r w:rsidRPr="00A605A5">
        <w:rPr>
          <w:i/>
          <w:szCs w:val="24"/>
        </w:rPr>
        <w:t>platensis</w:t>
      </w:r>
      <w:proofErr w:type="spellEnd"/>
      <w:r w:rsidRPr="00A605A5">
        <w:rPr>
          <w:szCs w:val="24"/>
        </w:rPr>
        <w:t>.</w:t>
      </w:r>
      <w:r>
        <w:rPr>
          <w:szCs w:val="24"/>
        </w:rPr>
        <w:t xml:space="preserve"> Blue green algae, </w:t>
      </w:r>
      <w:r w:rsidRPr="00704243">
        <w:rPr>
          <w:i/>
          <w:szCs w:val="24"/>
        </w:rPr>
        <w:t xml:space="preserve">S. </w:t>
      </w:r>
      <w:proofErr w:type="spellStart"/>
      <w:r w:rsidRPr="00704243">
        <w:rPr>
          <w:i/>
          <w:szCs w:val="24"/>
        </w:rPr>
        <w:t>platensis</w:t>
      </w:r>
      <w:proofErr w:type="spellEnd"/>
      <w:r>
        <w:rPr>
          <w:szCs w:val="24"/>
        </w:rPr>
        <w:t xml:space="preserve"> is receiving increasing attention for its bioactive components such as vitamins (especially vitamin A and B12), minerals and polyunsaturated fatty acids (PUFAs) (Lin, 2007), rich in Gamma </w:t>
      </w:r>
      <w:proofErr w:type="spellStart"/>
      <w:r>
        <w:rPr>
          <w:szCs w:val="24"/>
        </w:rPr>
        <w:t>Linolenic</w:t>
      </w:r>
      <w:proofErr w:type="spellEnd"/>
      <w:r>
        <w:rPr>
          <w:szCs w:val="24"/>
        </w:rPr>
        <w:t xml:space="preserve"> Acid (GLA) and enzyme (</w:t>
      </w:r>
      <w:proofErr w:type="spellStart"/>
      <w:r>
        <w:rPr>
          <w:szCs w:val="24"/>
        </w:rPr>
        <w:t>Demir</w:t>
      </w:r>
      <w:proofErr w:type="spellEnd"/>
      <w:r>
        <w:rPr>
          <w:szCs w:val="24"/>
        </w:rPr>
        <w:t xml:space="preserve"> and </w:t>
      </w:r>
      <w:proofErr w:type="spellStart"/>
      <w:r>
        <w:rPr>
          <w:szCs w:val="24"/>
        </w:rPr>
        <w:t>Tukel</w:t>
      </w:r>
      <w:proofErr w:type="spellEnd"/>
      <w:r>
        <w:rPr>
          <w:szCs w:val="24"/>
        </w:rPr>
        <w:t xml:space="preserve">, 2010). </w:t>
      </w:r>
      <w:r w:rsidRPr="00A605A5">
        <w:rPr>
          <w:szCs w:val="24"/>
        </w:rPr>
        <w:t>In accordance with this research</w:t>
      </w:r>
      <w:r>
        <w:rPr>
          <w:szCs w:val="24"/>
        </w:rPr>
        <w:t xml:space="preserve">, </w:t>
      </w:r>
      <w:proofErr w:type="spellStart"/>
      <w:r>
        <w:rPr>
          <w:szCs w:val="24"/>
        </w:rPr>
        <w:t>Ibrahem</w:t>
      </w:r>
      <w:proofErr w:type="spellEnd"/>
      <w:r>
        <w:rPr>
          <w:szCs w:val="24"/>
        </w:rPr>
        <w:t xml:space="preserve"> et al., (2013) </w:t>
      </w:r>
      <w:proofErr w:type="spellStart"/>
      <w:r>
        <w:rPr>
          <w:szCs w:val="24"/>
        </w:rPr>
        <w:t>reportd</w:t>
      </w:r>
      <w:proofErr w:type="spellEnd"/>
      <w:r>
        <w:rPr>
          <w:szCs w:val="24"/>
        </w:rPr>
        <w:t xml:space="preserve"> that supplementation of </w:t>
      </w:r>
      <w:r w:rsidRPr="00896539">
        <w:rPr>
          <w:i/>
          <w:szCs w:val="24"/>
        </w:rPr>
        <w:t xml:space="preserve">S. </w:t>
      </w:r>
      <w:proofErr w:type="spellStart"/>
      <w:r w:rsidRPr="00896539">
        <w:rPr>
          <w:i/>
          <w:szCs w:val="24"/>
        </w:rPr>
        <w:t>platensis</w:t>
      </w:r>
      <w:proofErr w:type="spellEnd"/>
      <w:r>
        <w:rPr>
          <w:szCs w:val="24"/>
        </w:rPr>
        <w:t xml:space="preserve"> significant increase growth performance parameters. Increasing level of </w:t>
      </w:r>
      <w:proofErr w:type="spellStart"/>
      <w:r w:rsidRPr="00A605A5">
        <w:rPr>
          <w:i/>
          <w:szCs w:val="24"/>
        </w:rPr>
        <w:t>Spirulina</w:t>
      </w:r>
      <w:proofErr w:type="spellEnd"/>
      <w:r>
        <w:rPr>
          <w:szCs w:val="24"/>
        </w:rPr>
        <w:t xml:space="preserve"> in guppy diet provided better growth comparing to the other commercial feeds (</w:t>
      </w:r>
      <w:proofErr w:type="spellStart"/>
      <w:r>
        <w:rPr>
          <w:szCs w:val="24"/>
        </w:rPr>
        <w:t>Dernekbasi</w:t>
      </w:r>
      <w:proofErr w:type="spellEnd"/>
      <w:r>
        <w:rPr>
          <w:szCs w:val="24"/>
        </w:rPr>
        <w:t xml:space="preserve"> et al., 2010). </w:t>
      </w:r>
      <w:proofErr w:type="spellStart"/>
      <w:r w:rsidRPr="00E8608E">
        <w:rPr>
          <w:i/>
          <w:szCs w:val="24"/>
        </w:rPr>
        <w:t>Spirulina</w:t>
      </w:r>
      <w:proofErr w:type="spellEnd"/>
      <w:r w:rsidRPr="00E8608E">
        <w:rPr>
          <w:i/>
          <w:szCs w:val="24"/>
        </w:rPr>
        <w:t xml:space="preserve"> </w:t>
      </w:r>
      <w:proofErr w:type="spellStart"/>
      <w:r w:rsidRPr="00E8608E">
        <w:rPr>
          <w:i/>
          <w:szCs w:val="24"/>
        </w:rPr>
        <w:t>platensis</w:t>
      </w:r>
      <w:proofErr w:type="spellEnd"/>
      <w:r>
        <w:rPr>
          <w:szCs w:val="24"/>
        </w:rPr>
        <w:t xml:space="preserve"> diets were most effective in stimulating fish growth (</w:t>
      </w:r>
      <w:proofErr w:type="spellStart"/>
      <w:r>
        <w:rPr>
          <w:szCs w:val="24"/>
        </w:rPr>
        <w:t>Zeinab</w:t>
      </w:r>
      <w:proofErr w:type="spellEnd"/>
      <w:r>
        <w:rPr>
          <w:szCs w:val="24"/>
        </w:rPr>
        <w:t xml:space="preserve"> et al., 2015). Jana et al., (2014) </w:t>
      </w:r>
      <w:r w:rsidRPr="001A0225">
        <w:rPr>
          <w:szCs w:val="24"/>
        </w:rPr>
        <w:t xml:space="preserve">reported that </w:t>
      </w:r>
      <w:proofErr w:type="spellStart"/>
      <w:r w:rsidRPr="001A0225">
        <w:rPr>
          <w:i/>
          <w:szCs w:val="24"/>
        </w:rPr>
        <w:t>Spirulina</w:t>
      </w:r>
      <w:proofErr w:type="spellEnd"/>
      <w:r w:rsidRPr="001A0225">
        <w:rPr>
          <w:szCs w:val="24"/>
        </w:rPr>
        <w:t xml:space="preserve"> need to add the feed to promote growth and the survival in</w:t>
      </w:r>
      <w:r w:rsidRPr="00516B9A">
        <w:rPr>
          <w:i/>
          <w:szCs w:val="24"/>
        </w:rPr>
        <w:t xml:space="preserve"> </w:t>
      </w:r>
      <w:proofErr w:type="spellStart"/>
      <w:r w:rsidRPr="00516B9A">
        <w:rPr>
          <w:i/>
          <w:szCs w:val="24"/>
        </w:rPr>
        <w:t>Pangasius</w:t>
      </w:r>
      <w:proofErr w:type="spellEnd"/>
      <w:r w:rsidRPr="00516B9A">
        <w:rPr>
          <w:i/>
          <w:szCs w:val="24"/>
        </w:rPr>
        <w:t xml:space="preserve"> </w:t>
      </w:r>
      <w:proofErr w:type="spellStart"/>
      <w:r w:rsidRPr="00516B9A">
        <w:rPr>
          <w:i/>
          <w:szCs w:val="24"/>
        </w:rPr>
        <w:t>sutchi</w:t>
      </w:r>
      <w:proofErr w:type="spellEnd"/>
      <w:r>
        <w:rPr>
          <w:szCs w:val="24"/>
        </w:rPr>
        <w:t xml:space="preserve">. </w:t>
      </w:r>
    </w:p>
    <w:p w:rsidR="009B2870" w:rsidRPr="00B507DB" w:rsidRDefault="009B2870" w:rsidP="00B507DB">
      <w:pPr>
        <w:pStyle w:val="ListParagraph"/>
        <w:numPr>
          <w:ilvl w:val="0"/>
          <w:numId w:val="44"/>
        </w:numPr>
        <w:tabs>
          <w:tab w:val="left" w:pos="284"/>
        </w:tabs>
        <w:spacing w:before="240" w:after="240" w:line="240" w:lineRule="atLeast"/>
        <w:ind w:left="426" w:hanging="426"/>
        <w:jc w:val="both"/>
        <w:rPr>
          <w:rFonts w:ascii="Times New Roman" w:hAnsi="Times New Roman" w:cs="Times New Roman"/>
          <w:b/>
          <w:szCs w:val="24"/>
        </w:rPr>
      </w:pPr>
      <w:r w:rsidRPr="00B507DB">
        <w:rPr>
          <w:rFonts w:ascii="Times New Roman" w:hAnsi="Times New Roman" w:cs="Times New Roman"/>
          <w:b/>
          <w:szCs w:val="24"/>
        </w:rPr>
        <w:t xml:space="preserve">Hematological Profile </w:t>
      </w:r>
    </w:p>
    <w:p w:rsidR="009B2870" w:rsidRDefault="009B2870" w:rsidP="00B507DB">
      <w:pPr>
        <w:spacing w:before="240" w:after="240" w:line="240" w:lineRule="atLeast"/>
        <w:jc w:val="both"/>
        <w:rPr>
          <w:szCs w:val="24"/>
        </w:rPr>
      </w:pPr>
      <w:r>
        <w:rPr>
          <w:szCs w:val="24"/>
        </w:rPr>
        <w:tab/>
      </w:r>
      <w:proofErr w:type="gramStart"/>
      <w:r w:rsidRPr="001A0225">
        <w:rPr>
          <w:szCs w:val="24"/>
        </w:rPr>
        <w:t xml:space="preserve">Data from the calculation of the number of erythrocyte, leukocyte count, hemoglobin concentration and </w:t>
      </w:r>
      <w:proofErr w:type="spellStart"/>
      <w:r w:rsidRPr="001A0225">
        <w:rPr>
          <w:szCs w:val="24"/>
        </w:rPr>
        <w:t>hematocrit</w:t>
      </w:r>
      <w:proofErr w:type="spellEnd"/>
      <w:r w:rsidRPr="001A0225">
        <w:rPr>
          <w:szCs w:val="24"/>
        </w:rPr>
        <w:t xml:space="preserve"> values shown in Table 2</w:t>
      </w:r>
      <w:r>
        <w:rPr>
          <w:szCs w:val="24"/>
        </w:rPr>
        <w:t>.</w:t>
      </w:r>
      <w:proofErr w:type="gramEnd"/>
    </w:p>
    <w:p w:rsidR="009B2870" w:rsidRDefault="009B2870" w:rsidP="009B2870">
      <w:pPr>
        <w:jc w:val="both"/>
        <w:rPr>
          <w:szCs w:val="24"/>
        </w:rPr>
      </w:pPr>
      <w:r>
        <w:rPr>
          <w:szCs w:val="24"/>
        </w:rPr>
        <w:t xml:space="preserve"> </w:t>
      </w:r>
      <w:r>
        <w:rPr>
          <w:szCs w:val="24"/>
        </w:rPr>
        <w:tab/>
      </w:r>
      <w:proofErr w:type="gramStart"/>
      <w:r w:rsidRPr="00386A19">
        <w:rPr>
          <w:szCs w:val="24"/>
        </w:rPr>
        <w:t>Table 2.</w:t>
      </w:r>
      <w:proofErr w:type="gramEnd"/>
      <w:r w:rsidRPr="00386A19">
        <w:rPr>
          <w:szCs w:val="24"/>
        </w:rPr>
        <w:t xml:space="preserve"> Hematolog</w:t>
      </w:r>
      <w:r>
        <w:rPr>
          <w:szCs w:val="24"/>
        </w:rPr>
        <w:t>ical values</w:t>
      </w:r>
      <w:r w:rsidRPr="00386A19">
        <w:rPr>
          <w:szCs w:val="24"/>
        </w:rPr>
        <w:t xml:space="preserve"> of </w:t>
      </w:r>
      <w:proofErr w:type="spellStart"/>
      <w:r>
        <w:rPr>
          <w:szCs w:val="24"/>
        </w:rPr>
        <w:t>gurami</w:t>
      </w:r>
      <w:proofErr w:type="spellEnd"/>
      <w:r w:rsidRPr="00386A19">
        <w:rPr>
          <w:szCs w:val="24"/>
        </w:rPr>
        <w:t xml:space="preserve"> </w:t>
      </w:r>
    </w:p>
    <w:p w:rsidR="009B2870" w:rsidRDefault="009B2870" w:rsidP="009B2870">
      <w:pPr>
        <w:jc w:val="both"/>
        <w:rPr>
          <w:szCs w:val="24"/>
        </w:rPr>
      </w:pPr>
    </w:p>
    <w:tbl>
      <w:tblPr>
        <w:tblStyle w:val="TableGrid"/>
        <w:tblW w:w="0" w:type="auto"/>
        <w:tblInd w:w="817" w:type="dxa"/>
        <w:tblLook w:val="04A0"/>
      </w:tblPr>
      <w:tblGrid>
        <w:gridCol w:w="2126"/>
        <w:gridCol w:w="1418"/>
        <w:gridCol w:w="1417"/>
        <w:gridCol w:w="1418"/>
        <w:gridCol w:w="1559"/>
      </w:tblGrid>
      <w:tr w:rsidR="009B2870" w:rsidTr="000D6A3B">
        <w:tc>
          <w:tcPr>
            <w:tcW w:w="2126" w:type="dxa"/>
            <w:vMerge w:val="restart"/>
          </w:tcPr>
          <w:p w:rsidR="009B2870" w:rsidRDefault="009B2870" w:rsidP="000D6A3B">
            <w:pPr>
              <w:spacing w:line="360" w:lineRule="auto"/>
              <w:jc w:val="center"/>
              <w:rPr>
                <w:szCs w:val="24"/>
              </w:rPr>
            </w:pPr>
          </w:p>
          <w:p w:rsidR="009B2870" w:rsidRDefault="009B2870" w:rsidP="000D6A3B">
            <w:pPr>
              <w:spacing w:line="360" w:lineRule="auto"/>
              <w:jc w:val="center"/>
              <w:rPr>
                <w:szCs w:val="24"/>
              </w:rPr>
            </w:pPr>
            <w:r>
              <w:rPr>
                <w:szCs w:val="24"/>
              </w:rPr>
              <w:t>Parameter</w:t>
            </w:r>
          </w:p>
        </w:tc>
        <w:tc>
          <w:tcPr>
            <w:tcW w:w="5812" w:type="dxa"/>
            <w:gridSpan w:val="4"/>
          </w:tcPr>
          <w:p w:rsidR="009B2870" w:rsidRDefault="009B2870" w:rsidP="000D6A3B">
            <w:pPr>
              <w:spacing w:line="360" w:lineRule="auto"/>
              <w:jc w:val="center"/>
              <w:rPr>
                <w:szCs w:val="24"/>
              </w:rPr>
            </w:pPr>
            <w:r>
              <w:rPr>
                <w:szCs w:val="24"/>
              </w:rPr>
              <w:t>Treatment</w:t>
            </w:r>
          </w:p>
        </w:tc>
      </w:tr>
      <w:tr w:rsidR="009B2870" w:rsidTr="000D6A3B">
        <w:tc>
          <w:tcPr>
            <w:tcW w:w="2126" w:type="dxa"/>
            <w:vMerge/>
          </w:tcPr>
          <w:p w:rsidR="009B2870" w:rsidRDefault="009B2870" w:rsidP="000D6A3B">
            <w:pPr>
              <w:spacing w:line="360" w:lineRule="auto"/>
              <w:jc w:val="center"/>
              <w:rPr>
                <w:szCs w:val="24"/>
              </w:rPr>
            </w:pPr>
          </w:p>
        </w:tc>
        <w:tc>
          <w:tcPr>
            <w:tcW w:w="1418" w:type="dxa"/>
          </w:tcPr>
          <w:p w:rsidR="009B2870" w:rsidRDefault="009B2870" w:rsidP="000D6A3B">
            <w:pPr>
              <w:spacing w:line="360" w:lineRule="auto"/>
              <w:jc w:val="center"/>
              <w:rPr>
                <w:szCs w:val="24"/>
              </w:rPr>
            </w:pPr>
            <w:r>
              <w:rPr>
                <w:szCs w:val="24"/>
              </w:rPr>
              <w:t>Control</w:t>
            </w:r>
          </w:p>
        </w:tc>
        <w:tc>
          <w:tcPr>
            <w:tcW w:w="1417" w:type="dxa"/>
          </w:tcPr>
          <w:p w:rsidR="009B2870" w:rsidRDefault="009B2870" w:rsidP="000D6A3B">
            <w:pPr>
              <w:spacing w:line="360" w:lineRule="auto"/>
              <w:jc w:val="center"/>
              <w:rPr>
                <w:szCs w:val="24"/>
              </w:rPr>
            </w:pPr>
            <w:r>
              <w:rPr>
                <w:szCs w:val="24"/>
              </w:rPr>
              <w:t>P1</w:t>
            </w:r>
          </w:p>
        </w:tc>
        <w:tc>
          <w:tcPr>
            <w:tcW w:w="1418" w:type="dxa"/>
          </w:tcPr>
          <w:p w:rsidR="009B2870" w:rsidRDefault="009B2870" w:rsidP="000D6A3B">
            <w:pPr>
              <w:spacing w:line="360" w:lineRule="auto"/>
              <w:jc w:val="center"/>
              <w:rPr>
                <w:szCs w:val="24"/>
              </w:rPr>
            </w:pPr>
            <w:r>
              <w:rPr>
                <w:szCs w:val="24"/>
              </w:rPr>
              <w:t>P2</w:t>
            </w:r>
          </w:p>
        </w:tc>
        <w:tc>
          <w:tcPr>
            <w:tcW w:w="1559" w:type="dxa"/>
          </w:tcPr>
          <w:p w:rsidR="009B2870" w:rsidRDefault="009B2870" w:rsidP="000D6A3B">
            <w:pPr>
              <w:spacing w:line="360" w:lineRule="auto"/>
              <w:jc w:val="center"/>
              <w:rPr>
                <w:szCs w:val="24"/>
              </w:rPr>
            </w:pPr>
            <w:r>
              <w:rPr>
                <w:szCs w:val="24"/>
              </w:rPr>
              <w:t>P3</w:t>
            </w:r>
          </w:p>
        </w:tc>
      </w:tr>
      <w:tr w:rsidR="009B2870" w:rsidTr="000D6A3B">
        <w:tc>
          <w:tcPr>
            <w:tcW w:w="2126" w:type="dxa"/>
            <w:vAlign w:val="bottom"/>
          </w:tcPr>
          <w:p w:rsidR="009B2870" w:rsidRPr="00386A19" w:rsidRDefault="009B2870" w:rsidP="000D6A3B">
            <w:pPr>
              <w:rPr>
                <w:color w:val="000000"/>
                <w:szCs w:val="24"/>
              </w:rPr>
            </w:pPr>
            <w:r>
              <w:rPr>
                <w:color w:val="000000"/>
                <w:szCs w:val="24"/>
              </w:rPr>
              <w:t>RBCs (cells/mm</w:t>
            </w:r>
            <w:r>
              <w:rPr>
                <w:color w:val="000000"/>
                <w:szCs w:val="24"/>
                <w:vertAlign w:val="superscript"/>
              </w:rPr>
              <w:t>3</w:t>
            </w:r>
            <w:r>
              <w:rPr>
                <w:color w:val="000000"/>
                <w:szCs w:val="24"/>
              </w:rPr>
              <w:t>)</w:t>
            </w:r>
            <w:r w:rsidRPr="00386A19">
              <w:rPr>
                <w:color w:val="000000"/>
                <w:szCs w:val="24"/>
              </w:rPr>
              <w:t xml:space="preserve"> </w:t>
            </w:r>
          </w:p>
        </w:tc>
        <w:tc>
          <w:tcPr>
            <w:tcW w:w="1418" w:type="dxa"/>
            <w:vAlign w:val="bottom"/>
          </w:tcPr>
          <w:p w:rsidR="009B2870" w:rsidRPr="00386A19" w:rsidRDefault="009B2870" w:rsidP="000D6A3B">
            <w:pPr>
              <w:jc w:val="center"/>
              <w:rPr>
                <w:color w:val="000000"/>
                <w:szCs w:val="24"/>
              </w:rPr>
            </w:pPr>
            <w:r w:rsidRPr="00386A19">
              <w:rPr>
                <w:color w:val="000000"/>
                <w:szCs w:val="24"/>
              </w:rPr>
              <w:t>3.38 x 10</w:t>
            </w:r>
            <w:r w:rsidRPr="00386A19">
              <w:rPr>
                <w:color w:val="000000"/>
                <w:szCs w:val="24"/>
                <w:vertAlign w:val="superscript"/>
              </w:rPr>
              <w:t>6</w:t>
            </w:r>
            <w:r w:rsidRPr="00386A19">
              <w:rPr>
                <w:color w:val="000000"/>
                <w:szCs w:val="24"/>
              </w:rPr>
              <w:t xml:space="preserve"> </w:t>
            </w:r>
          </w:p>
        </w:tc>
        <w:tc>
          <w:tcPr>
            <w:tcW w:w="1417" w:type="dxa"/>
            <w:vAlign w:val="bottom"/>
          </w:tcPr>
          <w:p w:rsidR="009B2870" w:rsidRPr="00386A19" w:rsidRDefault="009B2870" w:rsidP="000D6A3B">
            <w:pPr>
              <w:jc w:val="center"/>
              <w:rPr>
                <w:color w:val="000000"/>
                <w:szCs w:val="24"/>
              </w:rPr>
            </w:pPr>
            <w:r w:rsidRPr="00386A19">
              <w:rPr>
                <w:color w:val="000000"/>
                <w:szCs w:val="24"/>
              </w:rPr>
              <w:t>3.26 x 10</w:t>
            </w:r>
            <w:r w:rsidRPr="00386A19">
              <w:rPr>
                <w:color w:val="000000"/>
                <w:szCs w:val="24"/>
                <w:vertAlign w:val="superscript"/>
              </w:rPr>
              <w:t>6</w:t>
            </w:r>
            <w:r w:rsidRPr="00386A19">
              <w:rPr>
                <w:color w:val="000000"/>
                <w:szCs w:val="24"/>
              </w:rPr>
              <w:t xml:space="preserve"> </w:t>
            </w:r>
          </w:p>
        </w:tc>
        <w:tc>
          <w:tcPr>
            <w:tcW w:w="1418" w:type="dxa"/>
            <w:vAlign w:val="bottom"/>
          </w:tcPr>
          <w:p w:rsidR="009B2870" w:rsidRPr="00386A19" w:rsidRDefault="009B2870" w:rsidP="000D6A3B">
            <w:pPr>
              <w:jc w:val="center"/>
              <w:rPr>
                <w:color w:val="000000"/>
                <w:szCs w:val="24"/>
              </w:rPr>
            </w:pPr>
            <w:r w:rsidRPr="00386A19">
              <w:rPr>
                <w:color w:val="000000"/>
                <w:szCs w:val="24"/>
              </w:rPr>
              <w:t>3.20 x 10</w:t>
            </w:r>
            <w:r w:rsidRPr="00386A19">
              <w:rPr>
                <w:color w:val="000000"/>
                <w:szCs w:val="24"/>
                <w:vertAlign w:val="superscript"/>
              </w:rPr>
              <w:t>6</w:t>
            </w:r>
            <w:r w:rsidRPr="00386A19">
              <w:rPr>
                <w:color w:val="000000"/>
                <w:szCs w:val="24"/>
              </w:rPr>
              <w:t xml:space="preserve"> </w:t>
            </w:r>
          </w:p>
        </w:tc>
        <w:tc>
          <w:tcPr>
            <w:tcW w:w="1559" w:type="dxa"/>
            <w:vAlign w:val="bottom"/>
          </w:tcPr>
          <w:p w:rsidR="009B2870" w:rsidRPr="00386A19" w:rsidRDefault="009B2870" w:rsidP="000D6A3B">
            <w:pPr>
              <w:jc w:val="center"/>
              <w:rPr>
                <w:color w:val="000000"/>
                <w:szCs w:val="24"/>
              </w:rPr>
            </w:pPr>
            <w:r w:rsidRPr="00386A19">
              <w:rPr>
                <w:color w:val="000000"/>
                <w:szCs w:val="24"/>
              </w:rPr>
              <w:t>3.14 x 10</w:t>
            </w:r>
            <w:r w:rsidRPr="00386A19">
              <w:rPr>
                <w:color w:val="000000"/>
                <w:szCs w:val="24"/>
                <w:vertAlign w:val="superscript"/>
              </w:rPr>
              <w:t>6</w:t>
            </w:r>
            <w:r w:rsidRPr="00386A19">
              <w:rPr>
                <w:color w:val="000000"/>
                <w:szCs w:val="24"/>
              </w:rPr>
              <w:t xml:space="preserve"> </w:t>
            </w:r>
          </w:p>
        </w:tc>
      </w:tr>
      <w:tr w:rsidR="009B2870" w:rsidTr="000D6A3B">
        <w:tc>
          <w:tcPr>
            <w:tcW w:w="2126" w:type="dxa"/>
            <w:vAlign w:val="bottom"/>
          </w:tcPr>
          <w:p w:rsidR="009B2870" w:rsidRPr="007D7CAD" w:rsidRDefault="009B2870" w:rsidP="000D6A3B">
            <w:pPr>
              <w:rPr>
                <w:color w:val="000000"/>
                <w:szCs w:val="24"/>
              </w:rPr>
            </w:pPr>
            <w:r>
              <w:rPr>
                <w:color w:val="000000"/>
                <w:szCs w:val="24"/>
              </w:rPr>
              <w:t>WBCs (cells/mm</w:t>
            </w:r>
            <w:r>
              <w:rPr>
                <w:color w:val="000000"/>
                <w:szCs w:val="24"/>
                <w:vertAlign w:val="superscript"/>
              </w:rPr>
              <w:t>3</w:t>
            </w:r>
            <w:r>
              <w:rPr>
                <w:color w:val="000000"/>
                <w:szCs w:val="24"/>
              </w:rPr>
              <w:t>)</w:t>
            </w:r>
          </w:p>
        </w:tc>
        <w:tc>
          <w:tcPr>
            <w:tcW w:w="1418" w:type="dxa"/>
            <w:vAlign w:val="bottom"/>
          </w:tcPr>
          <w:p w:rsidR="009B2870" w:rsidRPr="00386A19" w:rsidRDefault="009B2870" w:rsidP="000D6A3B">
            <w:pPr>
              <w:jc w:val="center"/>
              <w:rPr>
                <w:color w:val="000000"/>
                <w:szCs w:val="24"/>
              </w:rPr>
            </w:pPr>
            <w:r>
              <w:rPr>
                <w:color w:val="000000"/>
                <w:szCs w:val="24"/>
              </w:rPr>
              <w:t>2.97</w:t>
            </w:r>
            <w:r w:rsidRPr="00386A19">
              <w:rPr>
                <w:color w:val="000000"/>
                <w:szCs w:val="24"/>
              </w:rPr>
              <w:t xml:space="preserve"> x 10</w:t>
            </w:r>
            <w:r w:rsidRPr="00386A19">
              <w:rPr>
                <w:color w:val="000000"/>
                <w:szCs w:val="24"/>
                <w:vertAlign w:val="superscript"/>
              </w:rPr>
              <w:t>5</w:t>
            </w:r>
            <w:r w:rsidRPr="00386A19">
              <w:rPr>
                <w:color w:val="000000"/>
                <w:szCs w:val="24"/>
              </w:rPr>
              <w:t xml:space="preserve"> </w:t>
            </w:r>
          </w:p>
        </w:tc>
        <w:tc>
          <w:tcPr>
            <w:tcW w:w="1417" w:type="dxa"/>
            <w:vAlign w:val="bottom"/>
          </w:tcPr>
          <w:p w:rsidR="009B2870" w:rsidRPr="00386A19" w:rsidRDefault="009B2870" w:rsidP="000D6A3B">
            <w:pPr>
              <w:jc w:val="center"/>
              <w:rPr>
                <w:color w:val="000000"/>
                <w:szCs w:val="24"/>
              </w:rPr>
            </w:pPr>
            <w:r>
              <w:rPr>
                <w:color w:val="000000"/>
                <w:szCs w:val="24"/>
              </w:rPr>
              <w:t>2.65</w:t>
            </w:r>
            <w:r w:rsidRPr="00386A19">
              <w:rPr>
                <w:color w:val="000000"/>
                <w:szCs w:val="24"/>
              </w:rPr>
              <w:t xml:space="preserve"> x 10</w:t>
            </w:r>
            <w:r w:rsidRPr="00386A19">
              <w:rPr>
                <w:color w:val="000000"/>
                <w:szCs w:val="24"/>
                <w:vertAlign w:val="superscript"/>
              </w:rPr>
              <w:t>5</w:t>
            </w:r>
            <w:r w:rsidRPr="00386A19">
              <w:rPr>
                <w:color w:val="000000"/>
                <w:szCs w:val="24"/>
              </w:rPr>
              <w:t xml:space="preserve"> </w:t>
            </w:r>
          </w:p>
        </w:tc>
        <w:tc>
          <w:tcPr>
            <w:tcW w:w="1418" w:type="dxa"/>
            <w:vAlign w:val="bottom"/>
          </w:tcPr>
          <w:p w:rsidR="009B2870" w:rsidRPr="00386A19" w:rsidRDefault="009B2870" w:rsidP="000D6A3B">
            <w:pPr>
              <w:jc w:val="center"/>
              <w:rPr>
                <w:color w:val="000000"/>
                <w:szCs w:val="24"/>
              </w:rPr>
            </w:pPr>
            <w:r>
              <w:rPr>
                <w:color w:val="000000"/>
                <w:szCs w:val="24"/>
              </w:rPr>
              <w:t>2</w:t>
            </w:r>
            <w:r w:rsidRPr="00386A19">
              <w:rPr>
                <w:color w:val="000000"/>
                <w:szCs w:val="24"/>
              </w:rPr>
              <w:t>.</w:t>
            </w:r>
            <w:r>
              <w:rPr>
                <w:color w:val="000000"/>
                <w:szCs w:val="24"/>
              </w:rPr>
              <w:t>47</w:t>
            </w:r>
            <w:r w:rsidRPr="00386A19">
              <w:rPr>
                <w:color w:val="000000"/>
                <w:szCs w:val="24"/>
              </w:rPr>
              <w:t xml:space="preserve"> x 10</w:t>
            </w:r>
            <w:r w:rsidRPr="00386A19">
              <w:rPr>
                <w:color w:val="000000"/>
                <w:szCs w:val="24"/>
                <w:vertAlign w:val="superscript"/>
              </w:rPr>
              <w:t>5</w:t>
            </w:r>
            <w:r w:rsidRPr="00386A19">
              <w:rPr>
                <w:color w:val="000000"/>
                <w:szCs w:val="24"/>
              </w:rPr>
              <w:t xml:space="preserve"> </w:t>
            </w:r>
          </w:p>
        </w:tc>
        <w:tc>
          <w:tcPr>
            <w:tcW w:w="1559" w:type="dxa"/>
            <w:vAlign w:val="bottom"/>
          </w:tcPr>
          <w:p w:rsidR="009B2870" w:rsidRPr="00386A19" w:rsidRDefault="009B2870" w:rsidP="000D6A3B">
            <w:pPr>
              <w:jc w:val="center"/>
              <w:rPr>
                <w:color w:val="000000"/>
                <w:szCs w:val="24"/>
              </w:rPr>
            </w:pPr>
            <w:r>
              <w:rPr>
                <w:color w:val="000000"/>
                <w:szCs w:val="24"/>
              </w:rPr>
              <w:t>2.28</w:t>
            </w:r>
            <w:r w:rsidRPr="00386A19">
              <w:rPr>
                <w:color w:val="000000"/>
                <w:szCs w:val="24"/>
              </w:rPr>
              <w:t xml:space="preserve"> x 10</w:t>
            </w:r>
            <w:r w:rsidRPr="00386A19">
              <w:rPr>
                <w:color w:val="000000"/>
                <w:szCs w:val="24"/>
                <w:vertAlign w:val="superscript"/>
              </w:rPr>
              <w:t>5</w:t>
            </w:r>
            <w:r w:rsidRPr="00386A19">
              <w:rPr>
                <w:color w:val="000000"/>
                <w:szCs w:val="24"/>
              </w:rPr>
              <w:t xml:space="preserve"> </w:t>
            </w:r>
          </w:p>
        </w:tc>
      </w:tr>
      <w:tr w:rsidR="009B2870" w:rsidTr="000D6A3B">
        <w:tc>
          <w:tcPr>
            <w:tcW w:w="2126" w:type="dxa"/>
            <w:vAlign w:val="bottom"/>
          </w:tcPr>
          <w:p w:rsidR="009B2870" w:rsidRPr="00386A19" w:rsidRDefault="009B2870" w:rsidP="000D6A3B">
            <w:pPr>
              <w:rPr>
                <w:color w:val="000000"/>
                <w:szCs w:val="24"/>
              </w:rPr>
            </w:pPr>
            <w:proofErr w:type="spellStart"/>
            <w:r>
              <w:rPr>
                <w:color w:val="000000"/>
                <w:szCs w:val="24"/>
              </w:rPr>
              <w:t>Hb</w:t>
            </w:r>
            <w:proofErr w:type="spellEnd"/>
            <w:r>
              <w:rPr>
                <w:color w:val="000000"/>
                <w:szCs w:val="24"/>
              </w:rPr>
              <w:t xml:space="preserve"> (g/</w:t>
            </w:r>
            <w:proofErr w:type="spellStart"/>
            <w:r>
              <w:rPr>
                <w:color w:val="000000"/>
                <w:szCs w:val="24"/>
              </w:rPr>
              <w:t>dL</w:t>
            </w:r>
            <w:proofErr w:type="spellEnd"/>
            <w:r>
              <w:rPr>
                <w:color w:val="000000"/>
                <w:szCs w:val="24"/>
              </w:rPr>
              <w:t>)</w:t>
            </w:r>
          </w:p>
        </w:tc>
        <w:tc>
          <w:tcPr>
            <w:tcW w:w="1418" w:type="dxa"/>
            <w:vAlign w:val="bottom"/>
          </w:tcPr>
          <w:p w:rsidR="009B2870" w:rsidRPr="00386A19" w:rsidRDefault="009B2870" w:rsidP="000D6A3B">
            <w:pPr>
              <w:jc w:val="center"/>
              <w:rPr>
                <w:color w:val="000000"/>
                <w:szCs w:val="24"/>
              </w:rPr>
            </w:pPr>
            <w:r w:rsidRPr="00386A19">
              <w:rPr>
                <w:color w:val="000000"/>
                <w:szCs w:val="24"/>
              </w:rPr>
              <w:t>8</w:t>
            </w:r>
          </w:p>
        </w:tc>
        <w:tc>
          <w:tcPr>
            <w:tcW w:w="1417" w:type="dxa"/>
            <w:vAlign w:val="bottom"/>
          </w:tcPr>
          <w:p w:rsidR="009B2870" w:rsidRPr="00386A19" w:rsidRDefault="009B2870" w:rsidP="000D6A3B">
            <w:pPr>
              <w:jc w:val="center"/>
              <w:rPr>
                <w:color w:val="000000"/>
                <w:szCs w:val="24"/>
              </w:rPr>
            </w:pPr>
            <w:r w:rsidRPr="00386A19">
              <w:rPr>
                <w:color w:val="000000"/>
                <w:szCs w:val="24"/>
              </w:rPr>
              <w:t>8</w:t>
            </w:r>
          </w:p>
        </w:tc>
        <w:tc>
          <w:tcPr>
            <w:tcW w:w="1418" w:type="dxa"/>
            <w:vAlign w:val="bottom"/>
          </w:tcPr>
          <w:p w:rsidR="009B2870" w:rsidRPr="00386A19" w:rsidRDefault="009B2870" w:rsidP="000D6A3B">
            <w:pPr>
              <w:jc w:val="center"/>
              <w:rPr>
                <w:color w:val="000000"/>
                <w:szCs w:val="24"/>
              </w:rPr>
            </w:pPr>
            <w:r w:rsidRPr="00386A19">
              <w:rPr>
                <w:color w:val="000000"/>
                <w:szCs w:val="24"/>
              </w:rPr>
              <w:t>7.6</w:t>
            </w:r>
          </w:p>
        </w:tc>
        <w:tc>
          <w:tcPr>
            <w:tcW w:w="1559" w:type="dxa"/>
            <w:vAlign w:val="bottom"/>
          </w:tcPr>
          <w:p w:rsidR="009B2870" w:rsidRPr="00386A19" w:rsidRDefault="009B2870" w:rsidP="000D6A3B">
            <w:pPr>
              <w:jc w:val="center"/>
              <w:rPr>
                <w:color w:val="000000"/>
                <w:szCs w:val="24"/>
              </w:rPr>
            </w:pPr>
            <w:r w:rsidRPr="00386A19">
              <w:rPr>
                <w:color w:val="000000"/>
                <w:szCs w:val="24"/>
              </w:rPr>
              <w:t>7</w:t>
            </w:r>
          </w:p>
        </w:tc>
      </w:tr>
      <w:tr w:rsidR="009B2870" w:rsidTr="000D6A3B">
        <w:tc>
          <w:tcPr>
            <w:tcW w:w="2126" w:type="dxa"/>
            <w:vAlign w:val="bottom"/>
          </w:tcPr>
          <w:p w:rsidR="009B2870" w:rsidRPr="00386A19" w:rsidRDefault="009B2870" w:rsidP="000D6A3B">
            <w:pPr>
              <w:rPr>
                <w:color w:val="000000"/>
                <w:szCs w:val="24"/>
              </w:rPr>
            </w:pPr>
            <w:r>
              <w:rPr>
                <w:color w:val="000000"/>
                <w:szCs w:val="24"/>
              </w:rPr>
              <w:t>PCV (%)</w:t>
            </w:r>
          </w:p>
        </w:tc>
        <w:tc>
          <w:tcPr>
            <w:tcW w:w="1418" w:type="dxa"/>
            <w:vAlign w:val="bottom"/>
          </w:tcPr>
          <w:p w:rsidR="009B2870" w:rsidRPr="00386A19" w:rsidRDefault="009B2870" w:rsidP="000D6A3B">
            <w:pPr>
              <w:jc w:val="center"/>
              <w:rPr>
                <w:color w:val="000000"/>
                <w:szCs w:val="24"/>
              </w:rPr>
            </w:pPr>
            <w:r w:rsidRPr="00386A19">
              <w:rPr>
                <w:color w:val="000000"/>
                <w:szCs w:val="24"/>
              </w:rPr>
              <w:t>47 %</w:t>
            </w:r>
          </w:p>
        </w:tc>
        <w:tc>
          <w:tcPr>
            <w:tcW w:w="1417" w:type="dxa"/>
            <w:vAlign w:val="bottom"/>
          </w:tcPr>
          <w:p w:rsidR="009B2870" w:rsidRPr="00386A19" w:rsidRDefault="009B2870" w:rsidP="000D6A3B">
            <w:pPr>
              <w:jc w:val="center"/>
              <w:rPr>
                <w:color w:val="000000"/>
                <w:szCs w:val="24"/>
              </w:rPr>
            </w:pPr>
            <w:r w:rsidRPr="00386A19">
              <w:rPr>
                <w:color w:val="000000"/>
                <w:szCs w:val="24"/>
              </w:rPr>
              <w:t>44.5 %</w:t>
            </w:r>
          </w:p>
        </w:tc>
        <w:tc>
          <w:tcPr>
            <w:tcW w:w="1418" w:type="dxa"/>
            <w:vAlign w:val="bottom"/>
          </w:tcPr>
          <w:p w:rsidR="009B2870" w:rsidRPr="00386A19" w:rsidRDefault="009B2870" w:rsidP="000D6A3B">
            <w:pPr>
              <w:jc w:val="center"/>
              <w:rPr>
                <w:color w:val="000000"/>
                <w:szCs w:val="24"/>
              </w:rPr>
            </w:pPr>
            <w:r w:rsidRPr="00386A19">
              <w:rPr>
                <w:color w:val="000000"/>
                <w:szCs w:val="24"/>
              </w:rPr>
              <w:t>45 %</w:t>
            </w:r>
          </w:p>
        </w:tc>
        <w:tc>
          <w:tcPr>
            <w:tcW w:w="1559" w:type="dxa"/>
            <w:vAlign w:val="bottom"/>
          </w:tcPr>
          <w:p w:rsidR="009B2870" w:rsidRPr="00386A19" w:rsidRDefault="009B2870" w:rsidP="000D6A3B">
            <w:pPr>
              <w:jc w:val="center"/>
              <w:rPr>
                <w:color w:val="000000"/>
                <w:szCs w:val="24"/>
              </w:rPr>
            </w:pPr>
            <w:r w:rsidRPr="00386A19">
              <w:rPr>
                <w:color w:val="000000"/>
                <w:szCs w:val="24"/>
              </w:rPr>
              <w:t>42 %</w:t>
            </w:r>
          </w:p>
        </w:tc>
      </w:tr>
    </w:tbl>
    <w:p w:rsidR="009B2870" w:rsidRDefault="009B2870" w:rsidP="009B2870">
      <w:pPr>
        <w:jc w:val="both"/>
        <w:rPr>
          <w:szCs w:val="24"/>
        </w:rPr>
      </w:pPr>
    </w:p>
    <w:p w:rsidR="009B2870" w:rsidRDefault="009B2870" w:rsidP="00B507DB">
      <w:pPr>
        <w:spacing w:before="240" w:after="240" w:line="240" w:lineRule="atLeast"/>
        <w:jc w:val="both"/>
        <w:rPr>
          <w:szCs w:val="24"/>
        </w:rPr>
      </w:pPr>
      <w:r>
        <w:rPr>
          <w:b/>
          <w:szCs w:val="24"/>
        </w:rPr>
        <w:tab/>
      </w:r>
      <w:r w:rsidRPr="00883C39">
        <w:rPr>
          <w:szCs w:val="24"/>
        </w:rPr>
        <w:t>The results of this study indicate that hematologic</w:t>
      </w:r>
      <w:r>
        <w:rPr>
          <w:szCs w:val="24"/>
        </w:rPr>
        <w:t>al</w:t>
      </w:r>
      <w:r w:rsidRPr="00883C39">
        <w:rPr>
          <w:szCs w:val="24"/>
        </w:rPr>
        <w:t xml:space="preserve"> </w:t>
      </w:r>
      <w:r>
        <w:rPr>
          <w:szCs w:val="24"/>
        </w:rPr>
        <w:t xml:space="preserve">of </w:t>
      </w:r>
      <w:proofErr w:type="spellStart"/>
      <w:r>
        <w:rPr>
          <w:szCs w:val="24"/>
        </w:rPr>
        <w:t>gurami</w:t>
      </w:r>
      <w:proofErr w:type="spellEnd"/>
      <w:r>
        <w:rPr>
          <w:szCs w:val="24"/>
        </w:rPr>
        <w:t xml:space="preserve"> </w:t>
      </w:r>
      <w:r w:rsidRPr="00883C39">
        <w:rPr>
          <w:szCs w:val="24"/>
        </w:rPr>
        <w:t xml:space="preserve">fed supplementation </w:t>
      </w:r>
      <w:r w:rsidRPr="00883C39">
        <w:rPr>
          <w:i/>
          <w:szCs w:val="24"/>
        </w:rPr>
        <w:t xml:space="preserve">S. </w:t>
      </w:r>
      <w:proofErr w:type="spellStart"/>
      <w:r w:rsidRPr="00883C39">
        <w:rPr>
          <w:i/>
          <w:szCs w:val="24"/>
        </w:rPr>
        <w:t>platensis</w:t>
      </w:r>
      <w:proofErr w:type="spellEnd"/>
      <w:r>
        <w:rPr>
          <w:i/>
          <w:szCs w:val="24"/>
        </w:rPr>
        <w:t xml:space="preserve"> </w:t>
      </w:r>
      <w:r w:rsidRPr="00883C39">
        <w:rPr>
          <w:szCs w:val="24"/>
        </w:rPr>
        <w:t xml:space="preserve">daily (control) compared with hematological </w:t>
      </w:r>
      <w:proofErr w:type="spellStart"/>
      <w:r>
        <w:rPr>
          <w:szCs w:val="24"/>
        </w:rPr>
        <w:t>gurami</w:t>
      </w:r>
      <w:proofErr w:type="spellEnd"/>
      <w:r>
        <w:rPr>
          <w:szCs w:val="24"/>
        </w:rPr>
        <w:t xml:space="preserve"> that stimulation cycle of feed deprivation and re-feeding</w:t>
      </w:r>
      <w:r w:rsidRPr="00A605A5">
        <w:rPr>
          <w:szCs w:val="24"/>
        </w:rPr>
        <w:t xml:space="preserve"> </w:t>
      </w:r>
      <w:r w:rsidRPr="00883C39">
        <w:rPr>
          <w:szCs w:val="24"/>
        </w:rPr>
        <w:t xml:space="preserve">to the same feed formula (P1 - P3) (Table 2). This indicates that the </w:t>
      </w:r>
      <w:r>
        <w:rPr>
          <w:szCs w:val="24"/>
        </w:rPr>
        <w:t>stimulation cycle of feed deprivation and re-feeding</w:t>
      </w:r>
      <w:r w:rsidRPr="00A605A5">
        <w:rPr>
          <w:szCs w:val="24"/>
        </w:rPr>
        <w:t xml:space="preserve"> </w:t>
      </w:r>
      <w:r>
        <w:rPr>
          <w:szCs w:val="24"/>
        </w:rPr>
        <w:t xml:space="preserve">of </w:t>
      </w:r>
      <w:proofErr w:type="spellStart"/>
      <w:r>
        <w:rPr>
          <w:szCs w:val="24"/>
        </w:rPr>
        <w:t>gurami</w:t>
      </w:r>
      <w:proofErr w:type="spellEnd"/>
      <w:r>
        <w:rPr>
          <w:szCs w:val="24"/>
        </w:rPr>
        <w:t xml:space="preserve"> </w:t>
      </w:r>
      <w:r w:rsidRPr="00883C39">
        <w:rPr>
          <w:szCs w:val="24"/>
        </w:rPr>
        <w:t xml:space="preserve">do not provide a significant difference to the hematology </w:t>
      </w:r>
      <w:proofErr w:type="spellStart"/>
      <w:r>
        <w:rPr>
          <w:szCs w:val="24"/>
        </w:rPr>
        <w:t>gurami</w:t>
      </w:r>
      <w:proofErr w:type="spellEnd"/>
      <w:r w:rsidRPr="00883C39">
        <w:rPr>
          <w:szCs w:val="24"/>
        </w:rPr>
        <w:t>.</w:t>
      </w:r>
    </w:p>
    <w:p w:rsidR="009B2870" w:rsidRDefault="009B2870" w:rsidP="00B507DB">
      <w:pPr>
        <w:spacing w:before="240" w:after="240" w:line="240" w:lineRule="atLeast"/>
        <w:jc w:val="both"/>
        <w:rPr>
          <w:szCs w:val="24"/>
        </w:rPr>
      </w:pPr>
      <w:r>
        <w:rPr>
          <w:szCs w:val="24"/>
        </w:rPr>
        <w:lastRenderedPageBreak/>
        <w:tab/>
        <w:t>Deprivation of feed</w:t>
      </w:r>
      <w:r w:rsidRPr="00883C39">
        <w:rPr>
          <w:szCs w:val="24"/>
        </w:rPr>
        <w:t xml:space="preserve"> treatment or lack of feed will cause the fish in stressful conditions, where conditions of stress will cause physiological changes in fish, especially in the blood </w:t>
      </w:r>
      <w:r>
        <w:rPr>
          <w:szCs w:val="24"/>
        </w:rPr>
        <w:t>profile</w:t>
      </w:r>
      <w:r w:rsidRPr="00883C39">
        <w:rPr>
          <w:szCs w:val="24"/>
        </w:rPr>
        <w:t xml:space="preserve">. This can be seen by the increase in WBCs that played a role in the immune response. In contrast, the results showed no difference </w:t>
      </w:r>
      <w:proofErr w:type="spellStart"/>
      <w:r w:rsidRPr="00883C39">
        <w:rPr>
          <w:szCs w:val="24"/>
        </w:rPr>
        <w:t>significan</w:t>
      </w:r>
      <w:proofErr w:type="spellEnd"/>
      <w:r w:rsidRPr="00883C39">
        <w:rPr>
          <w:szCs w:val="24"/>
        </w:rPr>
        <w:t xml:space="preserve"> on all treatments and the highest hematological is in control.</w:t>
      </w:r>
    </w:p>
    <w:p w:rsidR="009B2870" w:rsidRDefault="009B2870" w:rsidP="00B507DB">
      <w:pPr>
        <w:spacing w:before="240" w:after="240" w:line="240" w:lineRule="atLeast"/>
        <w:ind w:firstLine="720"/>
        <w:jc w:val="both"/>
        <w:rPr>
          <w:szCs w:val="24"/>
        </w:rPr>
      </w:pPr>
      <w:r w:rsidRPr="00E97A9C">
        <w:rPr>
          <w:szCs w:val="24"/>
        </w:rPr>
        <w:t xml:space="preserve">This is presumably because the feed is feed that has been supplemented with </w:t>
      </w:r>
      <w:r w:rsidRPr="00E97A9C">
        <w:rPr>
          <w:i/>
          <w:szCs w:val="24"/>
        </w:rPr>
        <w:t xml:space="preserve">S. </w:t>
      </w:r>
      <w:proofErr w:type="spellStart"/>
      <w:r w:rsidRPr="00E97A9C">
        <w:rPr>
          <w:i/>
          <w:szCs w:val="24"/>
        </w:rPr>
        <w:t>platensis</w:t>
      </w:r>
      <w:proofErr w:type="spellEnd"/>
      <w:r w:rsidRPr="00E97A9C">
        <w:rPr>
          <w:szCs w:val="24"/>
        </w:rPr>
        <w:t xml:space="preserve"> 4 g/kg of commercial feed. This research is in accordance with </w:t>
      </w:r>
      <w:proofErr w:type="spellStart"/>
      <w:r w:rsidRPr="00E97A9C">
        <w:rPr>
          <w:szCs w:val="24"/>
        </w:rPr>
        <w:t>Promya</w:t>
      </w:r>
      <w:proofErr w:type="spellEnd"/>
      <w:r w:rsidRPr="00E97A9C">
        <w:rPr>
          <w:szCs w:val="24"/>
        </w:rPr>
        <w:t xml:space="preserve"> and </w:t>
      </w:r>
      <w:proofErr w:type="spellStart"/>
      <w:r w:rsidRPr="00E97A9C">
        <w:rPr>
          <w:szCs w:val="24"/>
        </w:rPr>
        <w:t>Chitmant</w:t>
      </w:r>
      <w:proofErr w:type="spellEnd"/>
      <w:r w:rsidRPr="00E97A9C">
        <w:rPr>
          <w:szCs w:val="24"/>
        </w:rPr>
        <w:t xml:space="preserve"> (2011) who </w:t>
      </w:r>
      <w:r>
        <w:rPr>
          <w:szCs w:val="24"/>
        </w:rPr>
        <w:t>r</w:t>
      </w:r>
      <w:r w:rsidRPr="00E97A9C">
        <w:rPr>
          <w:szCs w:val="24"/>
        </w:rPr>
        <w:t xml:space="preserve">eported that received feed fingerlings </w:t>
      </w:r>
      <w:proofErr w:type="spellStart"/>
      <w:r w:rsidRPr="00E97A9C">
        <w:rPr>
          <w:szCs w:val="24"/>
        </w:rPr>
        <w:t>roomates</w:t>
      </w:r>
      <w:proofErr w:type="spellEnd"/>
      <w:r w:rsidRPr="00E97A9C">
        <w:rPr>
          <w:szCs w:val="24"/>
        </w:rPr>
        <w:t xml:space="preserve"> 5% </w:t>
      </w:r>
      <w:r w:rsidRPr="00E97A9C">
        <w:rPr>
          <w:i/>
          <w:szCs w:val="24"/>
        </w:rPr>
        <w:t xml:space="preserve">A. </w:t>
      </w:r>
      <w:proofErr w:type="spellStart"/>
      <w:r w:rsidRPr="00E97A9C">
        <w:rPr>
          <w:i/>
          <w:szCs w:val="24"/>
        </w:rPr>
        <w:t>platensis</w:t>
      </w:r>
      <w:proofErr w:type="spellEnd"/>
      <w:r w:rsidRPr="00E97A9C">
        <w:rPr>
          <w:szCs w:val="24"/>
        </w:rPr>
        <w:t xml:space="preserve"> showed an increase red and white blood cell counts and immunity stimulating capacity. This increase occurred due </w:t>
      </w:r>
      <w:r w:rsidRPr="00A6133A">
        <w:rPr>
          <w:i/>
          <w:szCs w:val="24"/>
        </w:rPr>
        <w:t xml:space="preserve">S. </w:t>
      </w:r>
      <w:proofErr w:type="spellStart"/>
      <w:r w:rsidRPr="00A6133A">
        <w:rPr>
          <w:i/>
          <w:szCs w:val="24"/>
        </w:rPr>
        <w:t>platensis</w:t>
      </w:r>
      <w:proofErr w:type="spellEnd"/>
      <w:r>
        <w:rPr>
          <w:szCs w:val="24"/>
        </w:rPr>
        <w:t xml:space="preserve"> contain C-</w:t>
      </w:r>
      <w:proofErr w:type="spellStart"/>
      <w:r>
        <w:rPr>
          <w:szCs w:val="24"/>
        </w:rPr>
        <w:t>phycocyanin</w:t>
      </w:r>
      <w:proofErr w:type="spellEnd"/>
      <w:r>
        <w:rPr>
          <w:szCs w:val="24"/>
        </w:rPr>
        <w:t xml:space="preserve"> that can help built the immunity capacity (</w:t>
      </w:r>
      <w:proofErr w:type="spellStart"/>
      <w:r>
        <w:rPr>
          <w:szCs w:val="24"/>
        </w:rPr>
        <w:t>Vonshak</w:t>
      </w:r>
      <w:proofErr w:type="spellEnd"/>
      <w:r>
        <w:rPr>
          <w:szCs w:val="24"/>
        </w:rPr>
        <w:t xml:space="preserve">, 1997).  </w:t>
      </w:r>
      <w:proofErr w:type="spellStart"/>
      <w:r w:rsidRPr="00A91E4E">
        <w:rPr>
          <w:i/>
          <w:szCs w:val="24"/>
        </w:rPr>
        <w:t>Spirulina</w:t>
      </w:r>
      <w:proofErr w:type="spellEnd"/>
      <w:r w:rsidRPr="00A91E4E">
        <w:rPr>
          <w:i/>
          <w:szCs w:val="24"/>
        </w:rPr>
        <w:t xml:space="preserve"> </w:t>
      </w:r>
      <w:proofErr w:type="spellStart"/>
      <w:r w:rsidRPr="00A91E4E">
        <w:rPr>
          <w:i/>
          <w:szCs w:val="24"/>
        </w:rPr>
        <w:t>platensis</w:t>
      </w:r>
      <w:proofErr w:type="spellEnd"/>
      <w:r>
        <w:rPr>
          <w:szCs w:val="24"/>
        </w:rPr>
        <w:t xml:space="preserve"> contain carotenes and other pigments that have antioxidants activity (Lin, 2007)</w:t>
      </w:r>
      <w:proofErr w:type="gramStart"/>
      <w:r>
        <w:rPr>
          <w:szCs w:val="24"/>
        </w:rPr>
        <w:t>,</w:t>
      </w:r>
      <w:proofErr w:type="gramEnd"/>
      <w:r>
        <w:rPr>
          <w:szCs w:val="24"/>
        </w:rPr>
        <w:t xml:space="preserve"> the use of </w:t>
      </w:r>
      <w:proofErr w:type="spellStart"/>
      <w:r w:rsidRPr="001B4F04">
        <w:rPr>
          <w:i/>
          <w:szCs w:val="24"/>
        </w:rPr>
        <w:t>Spirulina</w:t>
      </w:r>
      <w:proofErr w:type="spellEnd"/>
      <w:r>
        <w:rPr>
          <w:szCs w:val="24"/>
        </w:rPr>
        <w:t xml:space="preserve"> can improve the immunity capacity of the animals which consume it (Bermejo et al., 2008).</w:t>
      </w:r>
    </w:p>
    <w:p w:rsidR="009B2870" w:rsidRDefault="009B2870" w:rsidP="00B507DB">
      <w:pPr>
        <w:spacing w:before="240" w:after="240" w:line="240" w:lineRule="atLeast"/>
        <w:ind w:firstLine="720"/>
        <w:jc w:val="both"/>
        <w:rPr>
          <w:szCs w:val="24"/>
        </w:rPr>
      </w:pPr>
      <w:proofErr w:type="spellStart"/>
      <w:r w:rsidRPr="00E97A9C">
        <w:rPr>
          <w:szCs w:val="24"/>
        </w:rPr>
        <w:t>Simanjuntak</w:t>
      </w:r>
      <w:proofErr w:type="spellEnd"/>
      <w:r w:rsidRPr="00E97A9C">
        <w:rPr>
          <w:szCs w:val="24"/>
        </w:rPr>
        <w:t xml:space="preserve"> et al., (2006) reported that supplementation of </w:t>
      </w:r>
      <w:r w:rsidRPr="00E97A9C">
        <w:rPr>
          <w:i/>
          <w:szCs w:val="24"/>
        </w:rPr>
        <w:t xml:space="preserve">S. </w:t>
      </w:r>
      <w:proofErr w:type="spellStart"/>
      <w:r w:rsidRPr="00E97A9C">
        <w:rPr>
          <w:i/>
          <w:szCs w:val="24"/>
        </w:rPr>
        <w:t>platensis</w:t>
      </w:r>
      <w:proofErr w:type="spellEnd"/>
      <w:r w:rsidRPr="00E97A9C">
        <w:rPr>
          <w:szCs w:val="24"/>
        </w:rPr>
        <w:t xml:space="preserve"> in fish </w:t>
      </w:r>
      <w:proofErr w:type="gramStart"/>
      <w:r w:rsidRPr="00E97A9C">
        <w:rPr>
          <w:szCs w:val="24"/>
        </w:rPr>
        <w:t>feed</w:t>
      </w:r>
      <w:r>
        <w:rPr>
          <w:szCs w:val="24"/>
        </w:rPr>
        <w:t xml:space="preserve"> </w:t>
      </w:r>
      <w:r w:rsidRPr="00E97A9C">
        <w:rPr>
          <w:szCs w:val="24"/>
        </w:rPr>
        <w:t xml:space="preserve"> significant</w:t>
      </w:r>
      <w:proofErr w:type="gramEnd"/>
      <w:r w:rsidRPr="00E97A9C">
        <w:rPr>
          <w:szCs w:val="24"/>
        </w:rPr>
        <w:t xml:space="preserve"> increase</w:t>
      </w:r>
      <w:r>
        <w:rPr>
          <w:szCs w:val="24"/>
        </w:rPr>
        <w:t xml:space="preserve"> </w:t>
      </w:r>
      <w:r w:rsidRPr="00E97A9C">
        <w:rPr>
          <w:szCs w:val="24"/>
        </w:rPr>
        <w:t>hematolog</w:t>
      </w:r>
      <w:r>
        <w:rPr>
          <w:szCs w:val="24"/>
        </w:rPr>
        <w:t>ical</w:t>
      </w:r>
      <w:r w:rsidRPr="00E97A9C">
        <w:rPr>
          <w:szCs w:val="24"/>
        </w:rPr>
        <w:t xml:space="preserve"> fish </w:t>
      </w:r>
      <w:proofErr w:type="spellStart"/>
      <w:r w:rsidRPr="00E97A9C">
        <w:rPr>
          <w:szCs w:val="24"/>
        </w:rPr>
        <w:t>nilem</w:t>
      </w:r>
      <w:proofErr w:type="spellEnd"/>
      <w:r w:rsidRPr="00E97A9C">
        <w:rPr>
          <w:szCs w:val="24"/>
        </w:rPr>
        <w:t xml:space="preserve"> (</w:t>
      </w:r>
      <w:proofErr w:type="spellStart"/>
      <w:r w:rsidRPr="00E97A9C">
        <w:rPr>
          <w:i/>
          <w:szCs w:val="24"/>
        </w:rPr>
        <w:t>Osteochilus</w:t>
      </w:r>
      <w:proofErr w:type="spellEnd"/>
      <w:r w:rsidRPr="00E97A9C">
        <w:rPr>
          <w:i/>
          <w:szCs w:val="24"/>
        </w:rPr>
        <w:t xml:space="preserve"> </w:t>
      </w:r>
      <w:proofErr w:type="spellStart"/>
      <w:r w:rsidRPr="00E97A9C">
        <w:rPr>
          <w:i/>
          <w:szCs w:val="24"/>
        </w:rPr>
        <w:t>hasselti</w:t>
      </w:r>
      <w:proofErr w:type="spellEnd"/>
      <w:r w:rsidRPr="00E97A9C">
        <w:rPr>
          <w:szCs w:val="24"/>
        </w:rPr>
        <w:t xml:space="preserve"> C.V.), as well as hematological mice given the extract</w:t>
      </w:r>
      <w:r>
        <w:rPr>
          <w:szCs w:val="24"/>
        </w:rPr>
        <w:t xml:space="preserve"> methanol</w:t>
      </w:r>
      <w:r w:rsidRPr="00E97A9C">
        <w:rPr>
          <w:szCs w:val="24"/>
        </w:rPr>
        <w:t xml:space="preserve"> of </w:t>
      </w:r>
      <w:r w:rsidRPr="00E97A9C">
        <w:rPr>
          <w:i/>
          <w:szCs w:val="24"/>
        </w:rPr>
        <w:t xml:space="preserve">S. </w:t>
      </w:r>
      <w:proofErr w:type="spellStart"/>
      <w:r w:rsidRPr="00E97A9C">
        <w:rPr>
          <w:i/>
          <w:szCs w:val="24"/>
        </w:rPr>
        <w:t>platensis</w:t>
      </w:r>
      <w:proofErr w:type="spellEnd"/>
      <w:r w:rsidRPr="00E97A9C">
        <w:rPr>
          <w:szCs w:val="24"/>
        </w:rPr>
        <w:t xml:space="preserve"> (</w:t>
      </w:r>
      <w:proofErr w:type="spellStart"/>
      <w:r w:rsidRPr="00E97A9C">
        <w:rPr>
          <w:szCs w:val="24"/>
        </w:rPr>
        <w:t>Simanjuntak</w:t>
      </w:r>
      <w:proofErr w:type="spellEnd"/>
      <w:r w:rsidRPr="00E97A9C">
        <w:rPr>
          <w:szCs w:val="24"/>
        </w:rPr>
        <w:t xml:space="preserve"> et al., 2011). Supplementation of </w:t>
      </w:r>
      <w:r w:rsidRPr="00E97A9C">
        <w:rPr>
          <w:i/>
          <w:szCs w:val="24"/>
        </w:rPr>
        <w:t xml:space="preserve">S. </w:t>
      </w:r>
      <w:proofErr w:type="spellStart"/>
      <w:r w:rsidRPr="00E97A9C">
        <w:rPr>
          <w:i/>
          <w:szCs w:val="24"/>
        </w:rPr>
        <w:t>platensis</w:t>
      </w:r>
      <w:proofErr w:type="spellEnd"/>
      <w:r w:rsidRPr="00E97A9C">
        <w:rPr>
          <w:szCs w:val="24"/>
        </w:rPr>
        <w:t xml:space="preserve"> has been able to increase RBCs, WBCs, </w:t>
      </w:r>
      <w:proofErr w:type="spellStart"/>
      <w:r w:rsidRPr="00E97A9C">
        <w:rPr>
          <w:szCs w:val="24"/>
        </w:rPr>
        <w:t>Hb</w:t>
      </w:r>
      <w:proofErr w:type="spellEnd"/>
      <w:r w:rsidRPr="00E97A9C">
        <w:rPr>
          <w:szCs w:val="24"/>
        </w:rPr>
        <w:t xml:space="preserve"> and PCV. Supplementation of </w:t>
      </w:r>
      <w:r w:rsidRPr="00E97A9C">
        <w:rPr>
          <w:i/>
          <w:szCs w:val="24"/>
        </w:rPr>
        <w:t xml:space="preserve">S. </w:t>
      </w:r>
      <w:proofErr w:type="spellStart"/>
      <w:r w:rsidRPr="00E97A9C">
        <w:rPr>
          <w:i/>
          <w:szCs w:val="24"/>
        </w:rPr>
        <w:t>platensis</w:t>
      </w:r>
      <w:proofErr w:type="spellEnd"/>
      <w:r>
        <w:rPr>
          <w:szCs w:val="24"/>
        </w:rPr>
        <w:t xml:space="preserve"> </w:t>
      </w:r>
      <w:r w:rsidRPr="00E97A9C">
        <w:rPr>
          <w:szCs w:val="24"/>
        </w:rPr>
        <w:t xml:space="preserve">2 g / kg of feed for 14 days can boost immunity </w:t>
      </w:r>
      <w:proofErr w:type="spellStart"/>
      <w:r w:rsidRPr="00E97A9C">
        <w:rPr>
          <w:szCs w:val="24"/>
        </w:rPr>
        <w:t>jambal</w:t>
      </w:r>
      <w:proofErr w:type="spellEnd"/>
      <w:r w:rsidRPr="00E97A9C">
        <w:rPr>
          <w:szCs w:val="24"/>
        </w:rPr>
        <w:t xml:space="preserve"> catfish (</w:t>
      </w:r>
      <w:proofErr w:type="spellStart"/>
      <w:r w:rsidRPr="00E97A9C">
        <w:rPr>
          <w:i/>
          <w:szCs w:val="24"/>
        </w:rPr>
        <w:t>Pangasius</w:t>
      </w:r>
      <w:proofErr w:type="spellEnd"/>
      <w:r w:rsidRPr="00E97A9C">
        <w:rPr>
          <w:i/>
          <w:szCs w:val="24"/>
        </w:rPr>
        <w:t xml:space="preserve"> </w:t>
      </w:r>
      <w:proofErr w:type="spellStart"/>
      <w:r w:rsidRPr="00E97A9C">
        <w:rPr>
          <w:i/>
          <w:szCs w:val="24"/>
        </w:rPr>
        <w:t>djambal</w:t>
      </w:r>
      <w:proofErr w:type="spellEnd"/>
      <w:r w:rsidRPr="00E97A9C">
        <w:rPr>
          <w:szCs w:val="24"/>
        </w:rPr>
        <w:t xml:space="preserve"> </w:t>
      </w:r>
      <w:proofErr w:type="spellStart"/>
      <w:r w:rsidRPr="00E97A9C">
        <w:rPr>
          <w:szCs w:val="24"/>
        </w:rPr>
        <w:t>Bleeker</w:t>
      </w:r>
      <w:proofErr w:type="spellEnd"/>
      <w:r w:rsidRPr="00E97A9C">
        <w:rPr>
          <w:szCs w:val="24"/>
        </w:rPr>
        <w:t xml:space="preserve">). Wounds caused by pathogenic bacteria </w:t>
      </w:r>
      <w:proofErr w:type="spellStart"/>
      <w:r w:rsidRPr="00E97A9C">
        <w:rPr>
          <w:i/>
          <w:szCs w:val="24"/>
        </w:rPr>
        <w:t>Aeromonas</w:t>
      </w:r>
      <w:proofErr w:type="spellEnd"/>
      <w:r w:rsidRPr="00E97A9C">
        <w:rPr>
          <w:i/>
          <w:szCs w:val="24"/>
        </w:rPr>
        <w:t xml:space="preserve"> </w:t>
      </w:r>
      <w:proofErr w:type="spellStart"/>
      <w:r w:rsidRPr="00E97A9C">
        <w:rPr>
          <w:i/>
          <w:szCs w:val="24"/>
        </w:rPr>
        <w:t>hydrophila</w:t>
      </w:r>
      <w:proofErr w:type="spellEnd"/>
      <w:r w:rsidRPr="00E97A9C">
        <w:rPr>
          <w:szCs w:val="24"/>
        </w:rPr>
        <w:t xml:space="preserve"> infections </w:t>
      </w:r>
      <w:proofErr w:type="gramStart"/>
      <w:r w:rsidRPr="00E97A9C">
        <w:rPr>
          <w:szCs w:val="24"/>
        </w:rPr>
        <w:t>occur</w:t>
      </w:r>
      <w:proofErr w:type="gramEnd"/>
      <w:r w:rsidRPr="00E97A9C">
        <w:rPr>
          <w:szCs w:val="24"/>
        </w:rPr>
        <w:t xml:space="preserve"> recovery (</w:t>
      </w:r>
      <w:proofErr w:type="spellStart"/>
      <w:r w:rsidRPr="00E97A9C">
        <w:rPr>
          <w:szCs w:val="24"/>
        </w:rPr>
        <w:t>Simanjuntak</w:t>
      </w:r>
      <w:proofErr w:type="spellEnd"/>
      <w:r w:rsidRPr="00E97A9C">
        <w:rPr>
          <w:szCs w:val="24"/>
        </w:rPr>
        <w:t xml:space="preserve">, et al., 2002; 2003). Supplementation of </w:t>
      </w:r>
      <w:r w:rsidRPr="00E97A9C">
        <w:rPr>
          <w:i/>
          <w:szCs w:val="24"/>
        </w:rPr>
        <w:t xml:space="preserve">S. </w:t>
      </w:r>
      <w:proofErr w:type="spellStart"/>
      <w:r w:rsidRPr="00E97A9C">
        <w:rPr>
          <w:i/>
          <w:szCs w:val="24"/>
        </w:rPr>
        <w:t>platensis</w:t>
      </w:r>
      <w:proofErr w:type="spellEnd"/>
      <w:r w:rsidRPr="00E97A9C">
        <w:rPr>
          <w:szCs w:val="24"/>
        </w:rPr>
        <w:t xml:space="preserve"> 6 g / kg of feed increases RBCs, level 2 and 4 g / kg of feed increases WBCs, while the increase in hemoglobin present in all treatments compared with control (</w:t>
      </w:r>
      <w:proofErr w:type="spellStart"/>
      <w:r w:rsidRPr="00E97A9C">
        <w:rPr>
          <w:szCs w:val="24"/>
        </w:rPr>
        <w:t>Zeinab</w:t>
      </w:r>
      <w:proofErr w:type="spellEnd"/>
      <w:r w:rsidRPr="00E97A9C">
        <w:rPr>
          <w:szCs w:val="24"/>
        </w:rPr>
        <w:t xml:space="preserve"> et al., 2015).</w:t>
      </w:r>
    </w:p>
    <w:p w:rsidR="009B2870" w:rsidRDefault="009B2870" w:rsidP="006B7966">
      <w:pPr>
        <w:spacing w:before="240" w:after="240" w:line="240" w:lineRule="atLeast"/>
        <w:ind w:firstLine="720"/>
        <w:jc w:val="both"/>
        <w:rPr>
          <w:szCs w:val="24"/>
        </w:rPr>
      </w:pPr>
      <w:r w:rsidRPr="00E97A9C">
        <w:rPr>
          <w:szCs w:val="24"/>
        </w:rPr>
        <w:t xml:space="preserve">Hematologic examination is needed to determine the health condition of an animal. </w:t>
      </w:r>
      <w:proofErr w:type="spellStart"/>
      <w:r w:rsidRPr="00E97A9C">
        <w:rPr>
          <w:szCs w:val="24"/>
        </w:rPr>
        <w:t>Hematocrit</w:t>
      </w:r>
      <w:proofErr w:type="spellEnd"/>
      <w:r w:rsidRPr="00E97A9C">
        <w:rPr>
          <w:szCs w:val="24"/>
        </w:rPr>
        <w:t xml:space="preserve"> value measurement to check the condition of anemia, animals infected with the disease and </w:t>
      </w:r>
      <w:proofErr w:type="gramStart"/>
      <w:r w:rsidRPr="00E97A9C">
        <w:rPr>
          <w:szCs w:val="24"/>
        </w:rPr>
        <w:t>loss of appetite have</w:t>
      </w:r>
      <w:proofErr w:type="gramEnd"/>
      <w:r w:rsidRPr="00E97A9C">
        <w:rPr>
          <w:szCs w:val="24"/>
        </w:rPr>
        <w:t xml:space="preserve"> a low </w:t>
      </w:r>
      <w:proofErr w:type="spellStart"/>
      <w:r w:rsidRPr="00E97A9C">
        <w:rPr>
          <w:szCs w:val="24"/>
        </w:rPr>
        <w:t>hematocrit</w:t>
      </w:r>
      <w:proofErr w:type="spellEnd"/>
      <w:r w:rsidRPr="00E97A9C">
        <w:rPr>
          <w:szCs w:val="24"/>
        </w:rPr>
        <w:t xml:space="preserve"> values. Hemoglobin is the oxygen binding function of blood pigment. When hemoglobin levels are low, then the binding of oxygen will also be low.</w:t>
      </w:r>
    </w:p>
    <w:p w:rsidR="009B2870" w:rsidRPr="009B2870" w:rsidRDefault="006B7966" w:rsidP="006B7966">
      <w:pPr>
        <w:spacing w:before="240" w:after="240" w:line="240" w:lineRule="atLeast"/>
        <w:jc w:val="both"/>
        <w:rPr>
          <w:b/>
          <w:szCs w:val="24"/>
        </w:rPr>
      </w:pPr>
      <w:r>
        <w:rPr>
          <w:szCs w:val="24"/>
        </w:rPr>
        <w:t xml:space="preserve">3. </w:t>
      </w:r>
      <w:r w:rsidR="009B2870">
        <w:rPr>
          <w:szCs w:val="24"/>
        </w:rPr>
        <w:t xml:space="preserve"> </w:t>
      </w:r>
      <w:r w:rsidR="009B2870" w:rsidRPr="009B2870">
        <w:rPr>
          <w:b/>
          <w:szCs w:val="24"/>
        </w:rPr>
        <w:t xml:space="preserve">Body composition of </w:t>
      </w:r>
      <w:proofErr w:type="spellStart"/>
      <w:r w:rsidR="009B2870" w:rsidRPr="009B2870">
        <w:rPr>
          <w:b/>
          <w:szCs w:val="24"/>
        </w:rPr>
        <w:t>gurami</w:t>
      </w:r>
      <w:proofErr w:type="spellEnd"/>
    </w:p>
    <w:p w:rsidR="009B2870" w:rsidRPr="00880041" w:rsidRDefault="009B2870" w:rsidP="006B7966">
      <w:pPr>
        <w:spacing w:before="240" w:after="240" w:line="240" w:lineRule="atLeast"/>
        <w:ind w:firstLine="567"/>
        <w:jc w:val="both"/>
        <w:rPr>
          <w:szCs w:val="24"/>
        </w:rPr>
      </w:pPr>
      <w:r w:rsidRPr="00834B8A">
        <w:rPr>
          <w:szCs w:val="24"/>
        </w:rPr>
        <w:t xml:space="preserve">Results of the proximate analysis of the body composition of </w:t>
      </w:r>
      <w:proofErr w:type="spellStart"/>
      <w:r>
        <w:rPr>
          <w:szCs w:val="24"/>
        </w:rPr>
        <w:t>gurami</w:t>
      </w:r>
      <w:proofErr w:type="spellEnd"/>
      <w:r w:rsidRPr="00834B8A">
        <w:rPr>
          <w:szCs w:val="24"/>
        </w:rPr>
        <w:t xml:space="preserve"> can be seen in Table 3</w:t>
      </w:r>
      <w:r>
        <w:rPr>
          <w:szCs w:val="24"/>
        </w:rPr>
        <w:t>.</w:t>
      </w:r>
    </w:p>
    <w:p w:rsidR="009B2870" w:rsidRDefault="009B2870" w:rsidP="006B7966">
      <w:pPr>
        <w:spacing w:before="240" w:after="240" w:line="240" w:lineRule="atLeast"/>
        <w:ind w:firstLine="567"/>
        <w:jc w:val="both"/>
        <w:rPr>
          <w:szCs w:val="24"/>
        </w:rPr>
      </w:pPr>
      <w:proofErr w:type="gramStart"/>
      <w:r>
        <w:rPr>
          <w:szCs w:val="24"/>
        </w:rPr>
        <w:t>Table 3.</w:t>
      </w:r>
      <w:proofErr w:type="gramEnd"/>
      <w:r>
        <w:rPr>
          <w:szCs w:val="24"/>
        </w:rPr>
        <w:t xml:space="preserve"> </w:t>
      </w:r>
      <w:proofErr w:type="gramStart"/>
      <w:r>
        <w:rPr>
          <w:szCs w:val="24"/>
        </w:rPr>
        <w:t xml:space="preserve">Body Composition of </w:t>
      </w:r>
      <w:proofErr w:type="spellStart"/>
      <w:r>
        <w:rPr>
          <w:szCs w:val="24"/>
        </w:rPr>
        <w:t>gurami</w:t>
      </w:r>
      <w:proofErr w:type="spellEnd"/>
      <w:r>
        <w:rPr>
          <w:szCs w:val="24"/>
        </w:rPr>
        <w:t>.</w:t>
      </w:r>
      <w:proofErr w:type="gramEnd"/>
    </w:p>
    <w:tbl>
      <w:tblPr>
        <w:tblStyle w:val="TableGrid"/>
        <w:tblW w:w="7088" w:type="dxa"/>
        <w:tblInd w:w="817" w:type="dxa"/>
        <w:tblLook w:val="04A0"/>
      </w:tblPr>
      <w:tblGrid>
        <w:gridCol w:w="1701"/>
        <w:gridCol w:w="1276"/>
        <w:gridCol w:w="1350"/>
        <w:gridCol w:w="1343"/>
        <w:gridCol w:w="1418"/>
      </w:tblGrid>
      <w:tr w:rsidR="009B2870" w:rsidTr="000D6A3B">
        <w:tc>
          <w:tcPr>
            <w:tcW w:w="1701" w:type="dxa"/>
            <w:vMerge w:val="restart"/>
            <w:vAlign w:val="bottom"/>
          </w:tcPr>
          <w:p w:rsidR="009B2870" w:rsidRPr="00386A19" w:rsidRDefault="009B2870" w:rsidP="000D6A3B">
            <w:pPr>
              <w:rPr>
                <w:color w:val="000000"/>
                <w:szCs w:val="24"/>
              </w:rPr>
            </w:pPr>
            <w:r w:rsidRPr="00386A19">
              <w:rPr>
                <w:color w:val="000000"/>
                <w:szCs w:val="24"/>
              </w:rPr>
              <w:t> Parameters</w:t>
            </w:r>
          </w:p>
        </w:tc>
        <w:tc>
          <w:tcPr>
            <w:tcW w:w="5387" w:type="dxa"/>
            <w:gridSpan w:val="4"/>
          </w:tcPr>
          <w:p w:rsidR="009B2870" w:rsidRDefault="009B2870" w:rsidP="000D6A3B">
            <w:pPr>
              <w:jc w:val="center"/>
              <w:rPr>
                <w:szCs w:val="24"/>
              </w:rPr>
            </w:pPr>
            <w:r w:rsidRPr="00386A19">
              <w:rPr>
                <w:color w:val="000000"/>
                <w:szCs w:val="24"/>
              </w:rPr>
              <w:t>Treatments</w:t>
            </w:r>
          </w:p>
        </w:tc>
      </w:tr>
      <w:tr w:rsidR="009B2870" w:rsidTr="000D6A3B">
        <w:tc>
          <w:tcPr>
            <w:tcW w:w="1701" w:type="dxa"/>
            <w:vMerge/>
            <w:vAlign w:val="bottom"/>
          </w:tcPr>
          <w:p w:rsidR="009B2870" w:rsidRPr="00386A19" w:rsidRDefault="009B2870" w:rsidP="000D6A3B">
            <w:pPr>
              <w:rPr>
                <w:color w:val="000000"/>
                <w:szCs w:val="24"/>
              </w:rPr>
            </w:pPr>
          </w:p>
        </w:tc>
        <w:tc>
          <w:tcPr>
            <w:tcW w:w="1276" w:type="dxa"/>
            <w:vAlign w:val="bottom"/>
          </w:tcPr>
          <w:p w:rsidR="009B2870" w:rsidRPr="00386A19" w:rsidRDefault="009B2870" w:rsidP="000D6A3B">
            <w:pPr>
              <w:jc w:val="center"/>
              <w:rPr>
                <w:color w:val="000000"/>
                <w:szCs w:val="24"/>
              </w:rPr>
            </w:pPr>
            <w:r w:rsidRPr="00386A19">
              <w:rPr>
                <w:color w:val="000000"/>
                <w:szCs w:val="24"/>
              </w:rPr>
              <w:t> Control</w:t>
            </w:r>
          </w:p>
        </w:tc>
        <w:tc>
          <w:tcPr>
            <w:tcW w:w="1350" w:type="dxa"/>
            <w:vAlign w:val="bottom"/>
          </w:tcPr>
          <w:p w:rsidR="009B2870" w:rsidRPr="00386A19" w:rsidRDefault="009B2870" w:rsidP="000D6A3B">
            <w:pPr>
              <w:jc w:val="center"/>
              <w:rPr>
                <w:iCs/>
                <w:color w:val="000000"/>
                <w:szCs w:val="24"/>
              </w:rPr>
            </w:pPr>
            <w:r w:rsidRPr="00386A19">
              <w:rPr>
                <w:iCs/>
                <w:color w:val="000000"/>
                <w:szCs w:val="24"/>
              </w:rPr>
              <w:t>P1</w:t>
            </w:r>
          </w:p>
        </w:tc>
        <w:tc>
          <w:tcPr>
            <w:tcW w:w="1343" w:type="dxa"/>
            <w:vAlign w:val="bottom"/>
          </w:tcPr>
          <w:p w:rsidR="009B2870" w:rsidRPr="00386A19" w:rsidRDefault="009B2870" w:rsidP="000D6A3B">
            <w:pPr>
              <w:jc w:val="center"/>
              <w:rPr>
                <w:iCs/>
                <w:color w:val="000000"/>
                <w:szCs w:val="24"/>
              </w:rPr>
            </w:pPr>
            <w:r w:rsidRPr="00386A19">
              <w:rPr>
                <w:iCs/>
                <w:color w:val="000000"/>
                <w:szCs w:val="24"/>
              </w:rPr>
              <w:t>P2</w:t>
            </w:r>
          </w:p>
        </w:tc>
        <w:tc>
          <w:tcPr>
            <w:tcW w:w="1418" w:type="dxa"/>
            <w:vAlign w:val="bottom"/>
          </w:tcPr>
          <w:p w:rsidR="009B2870" w:rsidRPr="00386A19" w:rsidRDefault="009B2870" w:rsidP="000D6A3B">
            <w:pPr>
              <w:jc w:val="center"/>
              <w:rPr>
                <w:iCs/>
                <w:color w:val="000000"/>
                <w:szCs w:val="24"/>
              </w:rPr>
            </w:pPr>
            <w:r w:rsidRPr="00386A19">
              <w:rPr>
                <w:iCs/>
                <w:color w:val="000000"/>
                <w:szCs w:val="24"/>
              </w:rPr>
              <w:t>P3</w:t>
            </w:r>
          </w:p>
        </w:tc>
      </w:tr>
      <w:tr w:rsidR="009B2870" w:rsidTr="000D6A3B">
        <w:tc>
          <w:tcPr>
            <w:tcW w:w="1701" w:type="dxa"/>
            <w:vAlign w:val="bottom"/>
          </w:tcPr>
          <w:p w:rsidR="009B2870" w:rsidRPr="00386A19" w:rsidRDefault="009B2870" w:rsidP="000D6A3B">
            <w:pPr>
              <w:rPr>
                <w:color w:val="000000"/>
                <w:szCs w:val="24"/>
              </w:rPr>
            </w:pPr>
            <w:r w:rsidRPr="00386A19">
              <w:rPr>
                <w:color w:val="000000"/>
                <w:szCs w:val="24"/>
              </w:rPr>
              <w:t>Water (%)</w:t>
            </w:r>
          </w:p>
        </w:tc>
        <w:tc>
          <w:tcPr>
            <w:tcW w:w="1276" w:type="dxa"/>
            <w:vAlign w:val="bottom"/>
          </w:tcPr>
          <w:p w:rsidR="009B2870" w:rsidRPr="00386A19" w:rsidRDefault="009B2870" w:rsidP="000D6A3B">
            <w:pPr>
              <w:jc w:val="center"/>
              <w:rPr>
                <w:color w:val="000000"/>
                <w:szCs w:val="24"/>
              </w:rPr>
            </w:pPr>
            <w:r w:rsidRPr="00386A19">
              <w:rPr>
                <w:color w:val="000000"/>
                <w:szCs w:val="24"/>
              </w:rPr>
              <w:t>4.08</w:t>
            </w:r>
          </w:p>
        </w:tc>
        <w:tc>
          <w:tcPr>
            <w:tcW w:w="1350" w:type="dxa"/>
            <w:vAlign w:val="bottom"/>
          </w:tcPr>
          <w:p w:rsidR="009B2870" w:rsidRPr="00386A19" w:rsidRDefault="009B2870" w:rsidP="000D6A3B">
            <w:pPr>
              <w:jc w:val="center"/>
              <w:rPr>
                <w:color w:val="000000"/>
                <w:szCs w:val="24"/>
              </w:rPr>
            </w:pPr>
            <w:r w:rsidRPr="00386A19">
              <w:rPr>
                <w:color w:val="000000"/>
                <w:szCs w:val="24"/>
              </w:rPr>
              <w:t>10.38</w:t>
            </w:r>
          </w:p>
        </w:tc>
        <w:tc>
          <w:tcPr>
            <w:tcW w:w="1343" w:type="dxa"/>
            <w:vAlign w:val="bottom"/>
          </w:tcPr>
          <w:p w:rsidR="009B2870" w:rsidRPr="00386A19" w:rsidRDefault="009B2870" w:rsidP="000D6A3B">
            <w:pPr>
              <w:jc w:val="center"/>
              <w:rPr>
                <w:color w:val="000000"/>
                <w:szCs w:val="24"/>
              </w:rPr>
            </w:pPr>
            <w:r w:rsidRPr="00386A19">
              <w:rPr>
                <w:color w:val="000000"/>
                <w:szCs w:val="24"/>
              </w:rPr>
              <w:t>9.36</w:t>
            </w:r>
          </w:p>
        </w:tc>
        <w:tc>
          <w:tcPr>
            <w:tcW w:w="1418" w:type="dxa"/>
            <w:vAlign w:val="bottom"/>
          </w:tcPr>
          <w:p w:rsidR="009B2870" w:rsidRPr="00386A19" w:rsidRDefault="009B2870" w:rsidP="000D6A3B">
            <w:pPr>
              <w:jc w:val="center"/>
              <w:rPr>
                <w:color w:val="000000"/>
                <w:szCs w:val="24"/>
              </w:rPr>
            </w:pPr>
            <w:r w:rsidRPr="00386A19">
              <w:rPr>
                <w:color w:val="000000"/>
                <w:szCs w:val="24"/>
              </w:rPr>
              <w:t>7.31</w:t>
            </w:r>
          </w:p>
        </w:tc>
      </w:tr>
      <w:tr w:rsidR="009B2870" w:rsidTr="000D6A3B">
        <w:tc>
          <w:tcPr>
            <w:tcW w:w="1701" w:type="dxa"/>
            <w:vAlign w:val="bottom"/>
          </w:tcPr>
          <w:p w:rsidR="009B2870" w:rsidRPr="00386A19" w:rsidRDefault="009B2870" w:rsidP="000D6A3B">
            <w:pPr>
              <w:rPr>
                <w:color w:val="000000"/>
                <w:szCs w:val="24"/>
              </w:rPr>
            </w:pPr>
            <w:proofErr w:type="gramStart"/>
            <w:r w:rsidRPr="00386A19">
              <w:rPr>
                <w:color w:val="000000"/>
                <w:szCs w:val="24"/>
              </w:rPr>
              <w:t>Protein  (</w:t>
            </w:r>
            <w:proofErr w:type="gramEnd"/>
            <w:r w:rsidRPr="00386A19">
              <w:rPr>
                <w:color w:val="000000"/>
                <w:szCs w:val="24"/>
              </w:rPr>
              <w:t>%)</w:t>
            </w:r>
          </w:p>
        </w:tc>
        <w:tc>
          <w:tcPr>
            <w:tcW w:w="1276" w:type="dxa"/>
            <w:vAlign w:val="bottom"/>
          </w:tcPr>
          <w:p w:rsidR="009B2870" w:rsidRPr="00386A19" w:rsidRDefault="009B2870" w:rsidP="000D6A3B">
            <w:pPr>
              <w:jc w:val="center"/>
              <w:rPr>
                <w:color w:val="000000"/>
                <w:szCs w:val="24"/>
              </w:rPr>
            </w:pPr>
            <w:r w:rsidRPr="00386A19">
              <w:rPr>
                <w:color w:val="000000"/>
                <w:szCs w:val="24"/>
              </w:rPr>
              <w:t>47.45</w:t>
            </w:r>
          </w:p>
        </w:tc>
        <w:tc>
          <w:tcPr>
            <w:tcW w:w="1350" w:type="dxa"/>
            <w:vAlign w:val="bottom"/>
          </w:tcPr>
          <w:p w:rsidR="009B2870" w:rsidRPr="00386A19" w:rsidRDefault="009B2870" w:rsidP="000D6A3B">
            <w:pPr>
              <w:jc w:val="center"/>
              <w:rPr>
                <w:color w:val="000000"/>
                <w:szCs w:val="24"/>
              </w:rPr>
            </w:pPr>
            <w:r w:rsidRPr="00386A19">
              <w:rPr>
                <w:color w:val="000000"/>
                <w:szCs w:val="24"/>
              </w:rPr>
              <w:t>55.81</w:t>
            </w:r>
          </w:p>
        </w:tc>
        <w:tc>
          <w:tcPr>
            <w:tcW w:w="1343" w:type="dxa"/>
            <w:vAlign w:val="bottom"/>
          </w:tcPr>
          <w:p w:rsidR="009B2870" w:rsidRPr="00386A19" w:rsidRDefault="009B2870" w:rsidP="000D6A3B">
            <w:pPr>
              <w:jc w:val="center"/>
              <w:rPr>
                <w:color w:val="000000"/>
                <w:szCs w:val="24"/>
              </w:rPr>
            </w:pPr>
            <w:r w:rsidRPr="00386A19">
              <w:rPr>
                <w:color w:val="000000"/>
                <w:szCs w:val="24"/>
              </w:rPr>
              <w:t>51.88</w:t>
            </w:r>
          </w:p>
        </w:tc>
        <w:tc>
          <w:tcPr>
            <w:tcW w:w="1418" w:type="dxa"/>
            <w:vAlign w:val="bottom"/>
          </w:tcPr>
          <w:p w:rsidR="009B2870" w:rsidRPr="00386A19" w:rsidRDefault="009B2870" w:rsidP="000D6A3B">
            <w:pPr>
              <w:jc w:val="center"/>
              <w:rPr>
                <w:color w:val="000000"/>
                <w:szCs w:val="24"/>
              </w:rPr>
            </w:pPr>
            <w:r w:rsidRPr="00386A19">
              <w:rPr>
                <w:color w:val="000000"/>
                <w:szCs w:val="24"/>
              </w:rPr>
              <w:t>53.24</w:t>
            </w:r>
          </w:p>
        </w:tc>
      </w:tr>
      <w:tr w:rsidR="009B2870" w:rsidTr="000D6A3B">
        <w:tc>
          <w:tcPr>
            <w:tcW w:w="1701" w:type="dxa"/>
            <w:vAlign w:val="bottom"/>
          </w:tcPr>
          <w:p w:rsidR="009B2870" w:rsidRPr="00386A19" w:rsidRDefault="009B2870" w:rsidP="000D6A3B">
            <w:pPr>
              <w:rPr>
                <w:color w:val="000000"/>
                <w:szCs w:val="24"/>
              </w:rPr>
            </w:pPr>
            <w:r w:rsidRPr="00386A19">
              <w:rPr>
                <w:color w:val="000000"/>
                <w:szCs w:val="24"/>
              </w:rPr>
              <w:t>Lipid (%)</w:t>
            </w:r>
          </w:p>
        </w:tc>
        <w:tc>
          <w:tcPr>
            <w:tcW w:w="1276" w:type="dxa"/>
            <w:vAlign w:val="bottom"/>
          </w:tcPr>
          <w:p w:rsidR="009B2870" w:rsidRPr="00386A19" w:rsidRDefault="009B2870" w:rsidP="000D6A3B">
            <w:pPr>
              <w:jc w:val="center"/>
              <w:rPr>
                <w:color w:val="000000"/>
                <w:szCs w:val="24"/>
              </w:rPr>
            </w:pPr>
            <w:r w:rsidRPr="00386A19">
              <w:rPr>
                <w:color w:val="000000"/>
                <w:szCs w:val="24"/>
              </w:rPr>
              <w:t>27.87</w:t>
            </w:r>
          </w:p>
        </w:tc>
        <w:tc>
          <w:tcPr>
            <w:tcW w:w="1350" w:type="dxa"/>
            <w:vAlign w:val="bottom"/>
          </w:tcPr>
          <w:p w:rsidR="009B2870" w:rsidRPr="00386A19" w:rsidRDefault="009B2870" w:rsidP="000D6A3B">
            <w:pPr>
              <w:jc w:val="center"/>
              <w:rPr>
                <w:color w:val="000000"/>
                <w:szCs w:val="24"/>
              </w:rPr>
            </w:pPr>
            <w:r w:rsidRPr="00386A19">
              <w:rPr>
                <w:color w:val="000000"/>
                <w:szCs w:val="24"/>
              </w:rPr>
              <w:t>15.20</w:t>
            </w:r>
          </w:p>
        </w:tc>
        <w:tc>
          <w:tcPr>
            <w:tcW w:w="1343" w:type="dxa"/>
            <w:vAlign w:val="bottom"/>
          </w:tcPr>
          <w:p w:rsidR="009B2870" w:rsidRPr="00386A19" w:rsidRDefault="009B2870" w:rsidP="000D6A3B">
            <w:pPr>
              <w:jc w:val="center"/>
              <w:rPr>
                <w:color w:val="000000"/>
                <w:szCs w:val="24"/>
              </w:rPr>
            </w:pPr>
            <w:r w:rsidRPr="00386A19">
              <w:rPr>
                <w:color w:val="000000"/>
                <w:szCs w:val="24"/>
              </w:rPr>
              <w:t>23.27</w:t>
            </w:r>
          </w:p>
        </w:tc>
        <w:tc>
          <w:tcPr>
            <w:tcW w:w="1418" w:type="dxa"/>
            <w:vAlign w:val="bottom"/>
          </w:tcPr>
          <w:p w:rsidR="009B2870" w:rsidRPr="00386A19" w:rsidRDefault="009B2870" w:rsidP="000D6A3B">
            <w:pPr>
              <w:jc w:val="center"/>
              <w:rPr>
                <w:color w:val="000000"/>
                <w:szCs w:val="24"/>
              </w:rPr>
            </w:pPr>
            <w:r w:rsidRPr="00386A19">
              <w:rPr>
                <w:color w:val="000000"/>
                <w:szCs w:val="24"/>
              </w:rPr>
              <w:t>20.25</w:t>
            </w:r>
          </w:p>
        </w:tc>
      </w:tr>
      <w:tr w:rsidR="009B2870" w:rsidTr="000D6A3B">
        <w:tc>
          <w:tcPr>
            <w:tcW w:w="1701" w:type="dxa"/>
            <w:vAlign w:val="bottom"/>
          </w:tcPr>
          <w:p w:rsidR="009B2870" w:rsidRPr="00386A19" w:rsidRDefault="009B2870" w:rsidP="000D6A3B">
            <w:pPr>
              <w:rPr>
                <w:color w:val="000000"/>
                <w:szCs w:val="24"/>
              </w:rPr>
            </w:pPr>
            <w:r w:rsidRPr="00386A19">
              <w:rPr>
                <w:color w:val="000000"/>
                <w:szCs w:val="24"/>
              </w:rPr>
              <w:t>Moisture (%)</w:t>
            </w:r>
          </w:p>
        </w:tc>
        <w:tc>
          <w:tcPr>
            <w:tcW w:w="1276" w:type="dxa"/>
            <w:vAlign w:val="bottom"/>
          </w:tcPr>
          <w:p w:rsidR="009B2870" w:rsidRPr="00386A19" w:rsidRDefault="009B2870" w:rsidP="000D6A3B">
            <w:pPr>
              <w:jc w:val="center"/>
              <w:rPr>
                <w:color w:val="000000"/>
                <w:szCs w:val="24"/>
              </w:rPr>
            </w:pPr>
            <w:r w:rsidRPr="00386A19">
              <w:rPr>
                <w:color w:val="000000"/>
                <w:szCs w:val="24"/>
              </w:rPr>
              <w:t>1.14</w:t>
            </w:r>
          </w:p>
        </w:tc>
        <w:tc>
          <w:tcPr>
            <w:tcW w:w="1350" w:type="dxa"/>
            <w:vAlign w:val="bottom"/>
          </w:tcPr>
          <w:p w:rsidR="009B2870" w:rsidRPr="00386A19" w:rsidRDefault="009B2870" w:rsidP="000D6A3B">
            <w:pPr>
              <w:jc w:val="center"/>
              <w:rPr>
                <w:color w:val="000000"/>
                <w:szCs w:val="24"/>
              </w:rPr>
            </w:pPr>
            <w:r w:rsidRPr="00386A19">
              <w:rPr>
                <w:color w:val="000000"/>
                <w:szCs w:val="24"/>
              </w:rPr>
              <w:t>2.98</w:t>
            </w:r>
          </w:p>
        </w:tc>
        <w:tc>
          <w:tcPr>
            <w:tcW w:w="1343" w:type="dxa"/>
            <w:vAlign w:val="bottom"/>
          </w:tcPr>
          <w:p w:rsidR="009B2870" w:rsidRPr="00386A19" w:rsidRDefault="009B2870" w:rsidP="000D6A3B">
            <w:pPr>
              <w:jc w:val="center"/>
              <w:rPr>
                <w:color w:val="000000"/>
                <w:szCs w:val="24"/>
              </w:rPr>
            </w:pPr>
            <w:r w:rsidRPr="00386A19">
              <w:rPr>
                <w:color w:val="000000"/>
                <w:szCs w:val="24"/>
              </w:rPr>
              <w:t>2.91</w:t>
            </w:r>
          </w:p>
        </w:tc>
        <w:tc>
          <w:tcPr>
            <w:tcW w:w="1418" w:type="dxa"/>
            <w:vAlign w:val="bottom"/>
          </w:tcPr>
          <w:p w:rsidR="009B2870" w:rsidRPr="00386A19" w:rsidRDefault="009B2870" w:rsidP="000D6A3B">
            <w:pPr>
              <w:jc w:val="center"/>
              <w:rPr>
                <w:color w:val="000000"/>
                <w:szCs w:val="24"/>
              </w:rPr>
            </w:pPr>
            <w:r w:rsidRPr="00386A19">
              <w:rPr>
                <w:color w:val="000000"/>
                <w:szCs w:val="24"/>
              </w:rPr>
              <w:t>3.68</w:t>
            </w:r>
          </w:p>
        </w:tc>
      </w:tr>
      <w:tr w:rsidR="009B2870" w:rsidTr="000D6A3B">
        <w:tc>
          <w:tcPr>
            <w:tcW w:w="1701" w:type="dxa"/>
            <w:vAlign w:val="bottom"/>
          </w:tcPr>
          <w:p w:rsidR="009B2870" w:rsidRPr="00386A19" w:rsidRDefault="009B2870" w:rsidP="000D6A3B">
            <w:pPr>
              <w:rPr>
                <w:color w:val="000000"/>
                <w:szCs w:val="24"/>
              </w:rPr>
            </w:pPr>
            <w:r w:rsidRPr="00386A19">
              <w:rPr>
                <w:color w:val="000000"/>
                <w:szCs w:val="24"/>
              </w:rPr>
              <w:t>Ash (%)</w:t>
            </w:r>
          </w:p>
        </w:tc>
        <w:tc>
          <w:tcPr>
            <w:tcW w:w="1276" w:type="dxa"/>
            <w:vAlign w:val="bottom"/>
          </w:tcPr>
          <w:p w:rsidR="009B2870" w:rsidRPr="00386A19" w:rsidRDefault="009B2870" w:rsidP="000D6A3B">
            <w:pPr>
              <w:jc w:val="center"/>
              <w:rPr>
                <w:color w:val="000000"/>
                <w:szCs w:val="24"/>
              </w:rPr>
            </w:pPr>
            <w:r w:rsidRPr="00386A19">
              <w:rPr>
                <w:color w:val="000000"/>
                <w:szCs w:val="24"/>
              </w:rPr>
              <w:t>6.37</w:t>
            </w:r>
          </w:p>
        </w:tc>
        <w:tc>
          <w:tcPr>
            <w:tcW w:w="1350" w:type="dxa"/>
            <w:vAlign w:val="bottom"/>
          </w:tcPr>
          <w:p w:rsidR="009B2870" w:rsidRPr="00386A19" w:rsidRDefault="009B2870" w:rsidP="000D6A3B">
            <w:pPr>
              <w:jc w:val="center"/>
              <w:rPr>
                <w:color w:val="000000"/>
                <w:szCs w:val="24"/>
              </w:rPr>
            </w:pPr>
            <w:r w:rsidRPr="00386A19">
              <w:rPr>
                <w:color w:val="000000"/>
                <w:szCs w:val="24"/>
              </w:rPr>
              <w:t>14.29</w:t>
            </w:r>
          </w:p>
        </w:tc>
        <w:tc>
          <w:tcPr>
            <w:tcW w:w="1343" w:type="dxa"/>
            <w:vAlign w:val="bottom"/>
          </w:tcPr>
          <w:p w:rsidR="009B2870" w:rsidRPr="00386A19" w:rsidRDefault="009B2870" w:rsidP="000D6A3B">
            <w:pPr>
              <w:jc w:val="center"/>
              <w:rPr>
                <w:color w:val="000000"/>
                <w:szCs w:val="24"/>
              </w:rPr>
            </w:pPr>
            <w:r w:rsidRPr="00386A19">
              <w:rPr>
                <w:color w:val="000000"/>
                <w:szCs w:val="24"/>
              </w:rPr>
              <w:t>12.53</w:t>
            </w:r>
          </w:p>
        </w:tc>
        <w:tc>
          <w:tcPr>
            <w:tcW w:w="1418" w:type="dxa"/>
            <w:vAlign w:val="bottom"/>
          </w:tcPr>
          <w:p w:rsidR="009B2870" w:rsidRPr="00386A19" w:rsidRDefault="009B2870" w:rsidP="000D6A3B">
            <w:pPr>
              <w:jc w:val="center"/>
              <w:rPr>
                <w:color w:val="000000"/>
                <w:szCs w:val="24"/>
              </w:rPr>
            </w:pPr>
            <w:r w:rsidRPr="00386A19">
              <w:rPr>
                <w:color w:val="000000"/>
                <w:szCs w:val="24"/>
              </w:rPr>
              <w:t>16.02</w:t>
            </w:r>
          </w:p>
        </w:tc>
      </w:tr>
    </w:tbl>
    <w:p w:rsidR="009B2870" w:rsidRDefault="009B2870" w:rsidP="009B2870">
      <w:pPr>
        <w:jc w:val="both"/>
        <w:rPr>
          <w:szCs w:val="24"/>
        </w:rPr>
      </w:pPr>
      <w:r>
        <w:rPr>
          <w:szCs w:val="24"/>
        </w:rPr>
        <w:t xml:space="preserve"> </w:t>
      </w:r>
    </w:p>
    <w:p w:rsidR="009B2870" w:rsidRDefault="009B2870" w:rsidP="006B7966">
      <w:pPr>
        <w:autoSpaceDE w:val="0"/>
        <w:autoSpaceDN w:val="0"/>
        <w:adjustRightInd w:val="0"/>
        <w:spacing w:before="240" w:after="240" w:line="240" w:lineRule="atLeast"/>
        <w:ind w:firstLine="709"/>
        <w:jc w:val="both"/>
        <w:rPr>
          <w:color w:val="000000"/>
          <w:szCs w:val="24"/>
        </w:rPr>
      </w:pPr>
      <w:r>
        <w:rPr>
          <w:color w:val="000000"/>
          <w:szCs w:val="24"/>
        </w:rPr>
        <w:lastRenderedPageBreak/>
        <w:t>W</w:t>
      </w:r>
      <w:r w:rsidRPr="00834B8A">
        <w:rPr>
          <w:color w:val="000000"/>
          <w:szCs w:val="24"/>
        </w:rPr>
        <w:t>hen compared between feed composition</w:t>
      </w:r>
      <w:r>
        <w:rPr>
          <w:color w:val="000000"/>
          <w:szCs w:val="24"/>
        </w:rPr>
        <w:t xml:space="preserve"> (Table 2.)</w:t>
      </w:r>
      <w:r w:rsidRPr="00834B8A">
        <w:rPr>
          <w:color w:val="000000"/>
          <w:szCs w:val="24"/>
        </w:rPr>
        <w:t xml:space="preserve"> and body composition </w:t>
      </w:r>
      <w:proofErr w:type="spellStart"/>
      <w:r>
        <w:rPr>
          <w:color w:val="000000"/>
          <w:szCs w:val="24"/>
        </w:rPr>
        <w:t>gurami</w:t>
      </w:r>
      <w:proofErr w:type="spellEnd"/>
      <w:r>
        <w:rPr>
          <w:color w:val="000000"/>
          <w:szCs w:val="24"/>
        </w:rPr>
        <w:t xml:space="preserve"> (Table 3.)</w:t>
      </w:r>
      <w:r w:rsidRPr="00834B8A">
        <w:rPr>
          <w:color w:val="000000"/>
          <w:szCs w:val="24"/>
        </w:rPr>
        <w:t xml:space="preserve">, then an </w:t>
      </w:r>
      <w:r>
        <w:rPr>
          <w:color w:val="000000"/>
          <w:szCs w:val="24"/>
        </w:rPr>
        <w:t xml:space="preserve">improvement total protein and lipid, </w:t>
      </w:r>
      <w:r w:rsidRPr="00D638E9">
        <w:rPr>
          <w:color w:val="000000"/>
          <w:szCs w:val="24"/>
        </w:rPr>
        <w:t xml:space="preserve">however, a decline in water levels </w:t>
      </w:r>
      <w:r>
        <w:rPr>
          <w:color w:val="000000"/>
          <w:szCs w:val="24"/>
        </w:rPr>
        <w:t xml:space="preserve">and moisture. </w:t>
      </w:r>
      <w:r w:rsidRPr="00A56E43">
        <w:rPr>
          <w:color w:val="000000"/>
          <w:szCs w:val="24"/>
        </w:rPr>
        <w:t>Differences were recorded</w:t>
      </w:r>
      <w:r>
        <w:rPr>
          <w:color w:val="000000"/>
          <w:szCs w:val="24"/>
        </w:rPr>
        <w:t xml:space="preserve"> </w:t>
      </w:r>
      <w:r w:rsidRPr="00A56E43">
        <w:rPr>
          <w:color w:val="000000"/>
          <w:szCs w:val="24"/>
        </w:rPr>
        <w:t xml:space="preserve">for </w:t>
      </w:r>
      <w:r>
        <w:rPr>
          <w:color w:val="000000"/>
          <w:szCs w:val="24"/>
        </w:rPr>
        <w:t xml:space="preserve">all parameters in all treatments. </w:t>
      </w:r>
      <w:proofErr w:type="gramStart"/>
      <w:r>
        <w:rPr>
          <w:color w:val="000000"/>
          <w:szCs w:val="24"/>
        </w:rPr>
        <w:t>W</w:t>
      </w:r>
      <w:r w:rsidRPr="00A56E43">
        <w:rPr>
          <w:color w:val="000000"/>
          <w:szCs w:val="24"/>
        </w:rPr>
        <w:t>ater content, which was higher in</w:t>
      </w:r>
      <w:r>
        <w:rPr>
          <w:color w:val="000000"/>
          <w:szCs w:val="24"/>
        </w:rPr>
        <w:t xml:space="preserve"> P1 </w:t>
      </w:r>
      <w:r w:rsidRPr="00A56E43">
        <w:rPr>
          <w:color w:val="000000"/>
          <w:szCs w:val="24"/>
        </w:rPr>
        <w:t xml:space="preserve">treatment, </w:t>
      </w:r>
      <w:r w:rsidRPr="006B3DE5">
        <w:rPr>
          <w:color w:val="000000"/>
          <w:szCs w:val="24"/>
        </w:rPr>
        <w:t>as well as the protein content, however, the highest lipid content in the control treatment.</w:t>
      </w:r>
      <w:proofErr w:type="gramEnd"/>
    </w:p>
    <w:p w:rsidR="009B2870" w:rsidRPr="00A56E43" w:rsidRDefault="009B2870" w:rsidP="006B7966">
      <w:pPr>
        <w:autoSpaceDE w:val="0"/>
        <w:autoSpaceDN w:val="0"/>
        <w:adjustRightInd w:val="0"/>
        <w:spacing w:before="240" w:after="240" w:line="240" w:lineRule="atLeast"/>
        <w:ind w:firstLine="709"/>
        <w:jc w:val="both"/>
        <w:rPr>
          <w:color w:val="000000"/>
          <w:szCs w:val="24"/>
        </w:rPr>
      </w:pPr>
      <w:r>
        <w:rPr>
          <w:color w:val="000000"/>
          <w:szCs w:val="24"/>
        </w:rPr>
        <w:t>In contrast, some inconsistent results with our study were observed in Barb all parameters (</w:t>
      </w:r>
      <w:proofErr w:type="spellStart"/>
      <w:r>
        <w:rPr>
          <w:color w:val="000000"/>
          <w:szCs w:val="24"/>
        </w:rPr>
        <w:t>Eslamloo</w:t>
      </w:r>
      <w:proofErr w:type="spellEnd"/>
      <w:r>
        <w:rPr>
          <w:color w:val="000000"/>
          <w:szCs w:val="24"/>
        </w:rPr>
        <w:t xml:space="preserve"> et al., 2012), </w:t>
      </w:r>
      <w:proofErr w:type="gramStart"/>
      <w:r>
        <w:rPr>
          <w:color w:val="000000"/>
          <w:szCs w:val="24"/>
        </w:rPr>
        <w:t>unaffected  by</w:t>
      </w:r>
      <w:proofErr w:type="gramEnd"/>
      <w:r>
        <w:rPr>
          <w:color w:val="000000"/>
          <w:szCs w:val="24"/>
        </w:rPr>
        <w:t xml:space="preserve"> deprivation/re-feeding treatment (</w:t>
      </w:r>
      <w:proofErr w:type="spellStart"/>
      <w:r>
        <w:rPr>
          <w:color w:val="000000"/>
          <w:szCs w:val="24"/>
        </w:rPr>
        <w:t>Tian</w:t>
      </w:r>
      <w:proofErr w:type="spellEnd"/>
      <w:r>
        <w:rPr>
          <w:color w:val="000000"/>
          <w:szCs w:val="24"/>
        </w:rPr>
        <w:t xml:space="preserve"> et al., 2010), in young yellow catfish (</w:t>
      </w:r>
      <w:proofErr w:type="spellStart"/>
      <w:r>
        <w:rPr>
          <w:color w:val="000000"/>
          <w:szCs w:val="24"/>
        </w:rPr>
        <w:t>Ruan</w:t>
      </w:r>
      <w:proofErr w:type="spellEnd"/>
      <w:r>
        <w:rPr>
          <w:color w:val="000000"/>
          <w:szCs w:val="24"/>
        </w:rPr>
        <w:t xml:space="preserve"> et al., 2013).</w:t>
      </w:r>
    </w:p>
    <w:p w:rsidR="009B2870" w:rsidRDefault="009B2870" w:rsidP="006B7966">
      <w:pPr>
        <w:spacing w:before="240" w:after="240" w:line="240" w:lineRule="atLeast"/>
        <w:ind w:firstLine="709"/>
        <w:jc w:val="both"/>
        <w:rPr>
          <w:szCs w:val="24"/>
        </w:rPr>
      </w:pPr>
      <w:r w:rsidRPr="00AD1CAD">
        <w:rPr>
          <w:szCs w:val="24"/>
        </w:rPr>
        <w:t xml:space="preserve">The content of the nutrients found in </w:t>
      </w:r>
      <w:proofErr w:type="spellStart"/>
      <w:r w:rsidRPr="00AD1CAD">
        <w:rPr>
          <w:i/>
          <w:szCs w:val="24"/>
        </w:rPr>
        <w:t>Spirulina</w:t>
      </w:r>
      <w:proofErr w:type="spellEnd"/>
      <w:r w:rsidRPr="00AD1CAD">
        <w:rPr>
          <w:i/>
          <w:szCs w:val="24"/>
        </w:rPr>
        <w:t xml:space="preserve"> </w:t>
      </w:r>
      <w:proofErr w:type="spellStart"/>
      <w:r w:rsidRPr="00AD1CAD">
        <w:rPr>
          <w:i/>
          <w:szCs w:val="24"/>
        </w:rPr>
        <w:t>platensis</w:t>
      </w:r>
      <w:proofErr w:type="spellEnd"/>
      <w:r>
        <w:rPr>
          <w:szCs w:val="24"/>
        </w:rPr>
        <w:t xml:space="preserve"> </w:t>
      </w:r>
      <w:r w:rsidRPr="00AD1CAD">
        <w:rPr>
          <w:szCs w:val="24"/>
        </w:rPr>
        <w:t>can improve body composition</w:t>
      </w:r>
      <w:r>
        <w:rPr>
          <w:szCs w:val="24"/>
        </w:rPr>
        <w:t xml:space="preserve"> of </w:t>
      </w:r>
      <w:proofErr w:type="spellStart"/>
      <w:r>
        <w:rPr>
          <w:szCs w:val="24"/>
        </w:rPr>
        <w:t>gurami</w:t>
      </w:r>
      <w:proofErr w:type="spellEnd"/>
      <w:r w:rsidRPr="00AD1CAD">
        <w:rPr>
          <w:szCs w:val="24"/>
        </w:rPr>
        <w:t xml:space="preserve">. </w:t>
      </w:r>
      <w:proofErr w:type="spellStart"/>
      <w:r w:rsidRPr="00AD1CAD">
        <w:rPr>
          <w:i/>
          <w:szCs w:val="24"/>
        </w:rPr>
        <w:t>Spirulina</w:t>
      </w:r>
      <w:proofErr w:type="spellEnd"/>
      <w:r w:rsidRPr="00AD1CAD">
        <w:rPr>
          <w:i/>
          <w:szCs w:val="24"/>
        </w:rPr>
        <w:t xml:space="preserve"> </w:t>
      </w:r>
      <w:proofErr w:type="spellStart"/>
      <w:r w:rsidRPr="00AD1CAD">
        <w:rPr>
          <w:i/>
          <w:szCs w:val="24"/>
        </w:rPr>
        <w:t>platensis</w:t>
      </w:r>
      <w:proofErr w:type="spellEnd"/>
      <w:r w:rsidRPr="00AD1CAD">
        <w:rPr>
          <w:szCs w:val="24"/>
        </w:rPr>
        <w:t xml:space="preserve"> is rich in protein, vitamins, minerals, amino acids and essential fatty acids, all of which play a role in increasing the body's composition.</w:t>
      </w:r>
      <w:r>
        <w:rPr>
          <w:szCs w:val="24"/>
        </w:rPr>
        <w:t xml:space="preserve"> </w:t>
      </w:r>
      <w:r w:rsidRPr="00AD1CAD">
        <w:rPr>
          <w:szCs w:val="24"/>
        </w:rPr>
        <w:t xml:space="preserve">Research </w:t>
      </w:r>
      <w:proofErr w:type="spellStart"/>
      <w:r w:rsidRPr="00AD1CAD">
        <w:rPr>
          <w:szCs w:val="24"/>
        </w:rPr>
        <w:t>Blavan</w:t>
      </w:r>
      <w:proofErr w:type="spellEnd"/>
      <w:r w:rsidRPr="00AD1CAD">
        <w:rPr>
          <w:szCs w:val="24"/>
        </w:rPr>
        <w:t xml:space="preserve"> et al., (2010) reported that feed </w:t>
      </w:r>
      <w:proofErr w:type="spellStart"/>
      <w:r w:rsidRPr="00AD1CAD">
        <w:rPr>
          <w:i/>
          <w:szCs w:val="24"/>
        </w:rPr>
        <w:t>Artemia</w:t>
      </w:r>
      <w:proofErr w:type="spellEnd"/>
      <w:r w:rsidRPr="00AD1CAD">
        <w:rPr>
          <w:i/>
          <w:szCs w:val="24"/>
        </w:rPr>
        <w:t xml:space="preserve"> </w:t>
      </w:r>
      <w:proofErr w:type="spellStart"/>
      <w:r w:rsidRPr="00AD1CAD">
        <w:rPr>
          <w:i/>
          <w:szCs w:val="24"/>
        </w:rPr>
        <w:t>nauplii</w:t>
      </w:r>
      <w:proofErr w:type="spellEnd"/>
      <w:r w:rsidRPr="00AD1CAD">
        <w:rPr>
          <w:szCs w:val="24"/>
        </w:rPr>
        <w:t xml:space="preserve"> enriched with </w:t>
      </w:r>
      <w:proofErr w:type="spellStart"/>
      <w:r w:rsidRPr="00AD1CAD">
        <w:rPr>
          <w:i/>
          <w:szCs w:val="24"/>
        </w:rPr>
        <w:t>Spirulina</w:t>
      </w:r>
      <w:proofErr w:type="spellEnd"/>
      <w:r w:rsidRPr="00AD1CAD">
        <w:rPr>
          <w:szCs w:val="24"/>
        </w:rPr>
        <w:t xml:space="preserve"> on </w:t>
      </w:r>
      <w:proofErr w:type="spellStart"/>
      <w:r w:rsidRPr="00AD1CAD">
        <w:rPr>
          <w:i/>
          <w:szCs w:val="24"/>
        </w:rPr>
        <w:t>Macrobrachium</w:t>
      </w:r>
      <w:proofErr w:type="spellEnd"/>
      <w:r w:rsidRPr="00AD1CAD">
        <w:rPr>
          <w:i/>
          <w:szCs w:val="24"/>
        </w:rPr>
        <w:t xml:space="preserve"> </w:t>
      </w:r>
      <w:proofErr w:type="spellStart"/>
      <w:r w:rsidRPr="00AD1CAD">
        <w:rPr>
          <w:i/>
          <w:szCs w:val="24"/>
        </w:rPr>
        <w:t>rosenbergii</w:t>
      </w:r>
      <w:proofErr w:type="spellEnd"/>
      <w:r w:rsidRPr="00AD1CAD">
        <w:rPr>
          <w:szCs w:val="24"/>
        </w:rPr>
        <w:t xml:space="preserve"> PL significantly improve the body's biochemical composition. </w:t>
      </w:r>
      <w:proofErr w:type="spellStart"/>
      <w:r w:rsidRPr="00AD1CAD">
        <w:rPr>
          <w:szCs w:val="24"/>
        </w:rPr>
        <w:t>Abdulrahman</w:t>
      </w:r>
      <w:proofErr w:type="spellEnd"/>
      <w:r w:rsidRPr="00AD1CAD">
        <w:rPr>
          <w:szCs w:val="24"/>
        </w:rPr>
        <w:t xml:space="preserve"> and </w:t>
      </w:r>
      <w:proofErr w:type="spellStart"/>
      <w:r w:rsidRPr="00AD1CAD">
        <w:rPr>
          <w:szCs w:val="24"/>
        </w:rPr>
        <w:t>Ameen</w:t>
      </w:r>
      <w:proofErr w:type="spellEnd"/>
      <w:r w:rsidRPr="00AD1CAD">
        <w:rPr>
          <w:szCs w:val="24"/>
        </w:rPr>
        <w:t xml:space="preserve"> (2014), feeding </w:t>
      </w:r>
      <w:proofErr w:type="spellStart"/>
      <w:r w:rsidRPr="00AD1CAD">
        <w:rPr>
          <w:i/>
          <w:szCs w:val="24"/>
        </w:rPr>
        <w:t>Spirulina</w:t>
      </w:r>
      <w:proofErr w:type="spellEnd"/>
      <w:r w:rsidRPr="00AD1CAD">
        <w:rPr>
          <w:szCs w:val="24"/>
        </w:rPr>
        <w:t xml:space="preserve"> to 20% significantly increase carcass body composition in </w:t>
      </w:r>
      <w:proofErr w:type="spellStart"/>
      <w:r w:rsidRPr="00AD1CAD">
        <w:rPr>
          <w:i/>
          <w:szCs w:val="24"/>
        </w:rPr>
        <w:t>Cyprinus</w:t>
      </w:r>
      <w:proofErr w:type="spellEnd"/>
      <w:r w:rsidRPr="00AD1CAD">
        <w:rPr>
          <w:i/>
          <w:szCs w:val="24"/>
        </w:rPr>
        <w:t xml:space="preserve"> </w:t>
      </w:r>
      <w:proofErr w:type="spellStart"/>
      <w:r w:rsidRPr="00AD1CAD">
        <w:rPr>
          <w:i/>
          <w:szCs w:val="24"/>
        </w:rPr>
        <w:t>carpio</w:t>
      </w:r>
      <w:proofErr w:type="spellEnd"/>
      <w:r w:rsidRPr="00AD1CAD">
        <w:rPr>
          <w:szCs w:val="24"/>
        </w:rPr>
        <w:t>. It affects the protein and lipid content of the entire body of the fish. Changes in proteins and lipids in the body of the fish are affected by changes in the synthesis and deposition levels in muscle (</w:t>
      </w:r>
      <w:proofErr w:type="spellStart"/>
      <w:r w:rsidRPr="00AD1CAD">
        <w:rPr>
          <w:szCs w:val="24"/>
        </w:rPr>
        <w:t>Karakatsouli</w:t>
      </w:r>
      <w:proofErr w:type="spellEnd"/>
      <w:r w:rsidRPr="00AD1CAD">
        <w:rPr>
          <w:szCs w:val="24"/>
        </w:rPr>
        <w:t>, 2012).</w:t>
      </w:r>
    </w:p>
    <w:p w:rsidR="006762AB" w:rsidRPr="00941867" w:rsidRDefault="006762AB" w:rsidP="006762AB">
      <w:pPr>
        <w:pStyle w:val="NormalWeb"/>
        <w:shd w:val="clear" w:color="auto" w:fill="FFFFFF"/>
        <w:spacing w:before="240" w:beforeAutospacing="0" w:after="240" w:afterAutospacing="0" w:line="235" w:lineRule="atLeast"/>
        <w:jc w:val="both"/>
        <w:rPr>
          <w:color w:val="000000"/>
        </w:rPr>
      </w:pPr>
      <w:r w:rsidRPr="00941867">
        <w:rPr>
          <w:rStyle w:val="Strong"/>
          <w:color w:val="000000"/>
        </w:rPr>
        <w:t>Conclusion</w:t>
      </w:r>
    </w:p>
    <w:p w:rsidR="006B7966" w:rsidRPr="00B476C8" w:rsidRDefault="006B7966" w:rsidP="006B7966">
      <w:pPr>
        <w:tabs>
          <w:tab w:val="left" w:pos="567"/>
        </w:tabs>
        <w:spacing w:before="240" w:after="240" w:line="240" w:lineRule="atLeast"/>
        <w:jc w:val="both"/>
        <w:rPr>
          <w:szCs w:val="24"/>
          <w:lang w:val="id-ID"/>
        </w:rPr>
      </w:pPr>
      <w:r w:rsidRPr="001F1B3D">
        <w:rPr>
          <w:color w:val="000000"/>
          <w:szCs w:val="24"/>
        </w:rPr>
        <w:t xml:space="preserve">The results of this study showed that </w:t>
      </w:r>
      <w:r>
        <w:rPr>
          <w:color w:val="000000"/>
          <w:szCs w:val="24"/>
        </w:rPr>
        <w:t>stimulation cycles of feed deprivation</w:t>
      </w:r>
      <w:r w:rsidRPr="001F1B3D">
        <w:rPr>
          <w:color w:val="000000"/>
          <w:szCs w:val="24"/>
        </w:rPr>
        <w:t xml:space="preserve"> and re-feeding </w:t>
      </w:r>
      <w:r>
        <w:rPr>
          <w:color w:val="000000"/>
          <w:szCs w:val="24"/>
        </w:rPr>
        <w:t xml:space="preserve">with feed </w:t>
      </w:r>
      <w:r w:rsidRPr="00E27F9C">
        <w:rPr>
          <w:color w:val="000000"/>
          <w:szCs w:val="24"/>
        </w:rPr>
        <w:t xml:space="preserve">supplementation of </w:t>
      </w:r>
      <w:proofErr w:type="spellStart"/>
      <w:r w:rsidRPr="007F0D6E">
        <w:rPr>
          <w:i/>
          <w:color w:val="000000"/>
          <w:szCs w:val="24"/>
        </w:rPr>
        <w:t>Spirulina</w:t>
      </w:r>
      <w:proofErr w:type="spellEnd"/>
      <w:r w:rsidRPr="007F0D6E">
        <w:rPr>
          <w:i/>
          <w:color w:val="000000"/>
          <w:szCs w:val="24"/>
        </w:rPr>
        <w:t xml:space="preserve"> </w:t>
      </w:r>
      <w:proofErr w:type="spellStart"/>
      <w:r w:rsidRPr="007F0D6E">
        <w:rPr>
          <w:i/>
          <w:color w:val="000000"/>
          <w:szCs w:val="24"/>
        </w:rPr>
        <w:t>platensis</w:t>
      </w:r>
      <w:proofErr w:type="spellEnd"/>
      <w:r w:rsidRPr="00E27F9C">
        <w:rPr>
          <w:color w:val="000000"/>
          <w:szCs w:val="24"/>
        </w:rPr>
        <w:t xml:space="preserve"> 4 g</w:t>
      </w:r>
      <w:r>
        <w:rPr>
          <w:color w:val="000000"/>
          <w:szCs w:val="24"/>
        </w:rPr>
        <w:t>/</w:t>
      </w:r>
      <w:r w:rsidRPr="00E27F9C">
        <w:rPr>
          <w:color w:val="000000"/>
          <w:szCs w:val="24"/>
        </w:rPr>
        <w:t xml:space="preserve">kg </w:t>
      </w:r>
      <w:r>
        <w:rPr>
          <w:color w:val="000000"/>
          <w:szCs w:val="24"/>
        </w:rPr>
        <w:t xml:space="preserve">feed commercial could not improve growth (weight and body length) and hematological, but could improve body composition. </w:t>
      </w:r>
      <w:r w:rsidRPr="001F1B3D">
        <w:rPr>
          <w:color w:val="000000"/>
          <w:szCs w:val="24"/>
        </w:rPr>
        <w:t>This could perhaps be</w:t>
      </w:r>
      <w:r>
        <w:rPr>
          <w:color w:val="000000"/>
          <w:szCs w:val="24"/>
        </w:rPr>
        <w:t xml:space="preserve"> </w:t>
      </w:r>
      <w:r w:rsidRPr="001F1B3D">
        <w:rPr>
          <w:color w:val="000000"/>
          <w:szCs w:val="24"/>
        </w:rPr>
        <w:t>a suitable feeding strategy for the rearing of this species.</w:t>
      </w:r>
      <w:r>
        <w:rPr>
          <w:color w:val="000000"/>
          <w:szCs w:val="24"/>
        </w:rPr>
        <w:t xml:space="preserve"> Although, stimulation cycles of feed deprivation and re-feeding of </w:t>
      </w:r>
      <w:proofErr w:type="spellStart"/>
      <w:r>
        <w:rPr>
          <w:color w:val="000000"/>
          <w:szCs w:val="24"/>
        </w:rPr>
        <w:t>gurami</w:t>
      </w:r>
      <w:proofErr w:type="spellEnd"/>
      <w:r w:rsidRPr="001F1B3D">
        <w:rPr>
          <w:color w:val="000000"/>
          <w:szCs w:val="24"/>
        </w:rPr>
        <w:t xml:space="preserve"> were still undergoing growth </w:t>
      </w:r>
      <w:r>
        <w:rPr>
          <w:color w:val="000000"/>
          <w:szCs w:val="24"/>
        </w:rPr>
        <w:t xml:space="preserve">and hematological, </w:t>
      </w:r>
      <w:r w:rsidRPr="009062EA">
        <w:rPr>
          <w:color w:val="000000"/>
          <w:szCs w:val="24"/>
        </w:rPr>
        <w:t xml:space="preserve">however, it is advisable for the cultivation of </w:t>
      </w:r>
      <w:proofErr w:type="spellStart"/>
      <w:r>
        <w:rPr>
          <w:color w:val="000000"/>
          <w:szCs w:val="24"/>
        </w:rPr>
        <w:t>gurami</w:t>
      </w:r>
      <w:proofErr w:type="spellEnd"/>
      <w:r w:rsidRPr="009062EA">
        <w:rPr>
          <w:color w:val="000000"/>
          <w:szCs w:val="24"/>
        </w:rPr>
        <w:t xml:space="preserve">, farmers should </w:t>
      </w:r>
      <w:r>
        <w:rPr>
          <w:color w:val="000000"/>
          <w:szCs w:val="24"/>
        </w:rPr>
        <w:t xml:space="preserve">give feed on the </w:t>
      </w:r>
      <w:proofErr w:type="spellStart"/>
      <w:r>
        <w:rPr>
          <w:color w:val="000000"/>
          <w:szCs w:val="24"/>
        </w:rPr>
        <w:t>gurami</w:t>
      </w:r>
      <w:proofErr w:type="spellEnd"/>
      <w:r>
        <w:rPr>
          <w:color w:val="000000"/>
          <w:szCs w:val="24"/>
        </w:rPr>
        <w:t xml:space="preserve"> </w:t>
      </w:r>
      <w:r w:rsidRPr="009062EA">
        <w:rPr>
          <w:color w:val="000000"/>
          <w:szCs w:val="24"/>
        </w:rPr>
        <w:t>every day</w:t>
      </w:r>
      <w:r>
        <w:rPr>
          <w:color w:val="000000"/>
          <w:szCs w:val="24"/>
        </w:rPr>
        <w:t xml:space="preserve"> with feed </w:t>
      </w:r>
      <w:r w:rsidRPr="00E27F9C">
        <w:rPr>
          <w:color w:val="000000"/>
          <w:szCs w:val="24"/>
        </w:rPr>
        <w:t xml:space="preserve">supplementation of </w:t>
      </w:r>
      <w:proofErr w:type="spellStart"/>
      <w:r w:rsidRPr="007F0D6E">
        <w:rPr>
          <w:i/>
          <w:color w:val="000000"/>
          <w:szCs w:val="24"/>
        </w:rPr>
        <w:t>Spirulina</w:t>
      </w:r>
      <w:proofErr w:type="spellEnd"/>
      <w:r w:rsidRPr="007F0D6E">
        <w:rPr>
          <w:i/>
          <w:color w:val="000000"/>
          <w:szCs w:val="24"/>
        </w:rPr>
        <w:t xml:space="preserve"> </w:t>
      </w:r>
      <w:proofErr w:type="spellStart"/>
      <w:r w:rsidRPr="007F0D6E">
        <w:rPr>
          <w:i/>
          <w:color w:val="000000"/>
          <w:szCs w:val="24"/>
        </w:rPr>
        <w:t>platensis</w:t>
      </w:r>
      <w:proofErr w:type="spellEnd"/>
      <w:r>
        <w:rPr>
          <w:color w:val="000000"/>
          <w:szCs w:val="24"/>
        </w:rPr>
        <w:t xml:space="preserve"> 4 g/kg commercial feed. </w:t>
      </w:r>
      <w:r w:rsidRPr="00DA0B62">
        <w:rPr>
          <w:szCs w:val="24"/>
        </w:rPr>
        <w:t xml:space="preserve">Thus, it is necessary to add </w:t>
      </w:r>
      <w:proofErr w:type="spellStart"/>
      <w:r w:rsidRPr="00DA0B62">
        <w:rPr>
          <w:i/>
          <w:szCs w:val="24"/>
        </w:rPr>
        <w:t>Spirulina</w:t>
      </w:r>
      <w:proofErr w:type="spellEnd"/>
      <w:r w:rsidRPr="00DA0B62">
        <w:rPr>
          <w:i/>
          <w:szCs w:val="24"/>
        </w:rPr>
        <w:t xml:space="preserve"> </w:t>
      </w:r>
      <w:proofErr w:type="spellStart"/>
      <w:r w:rsidRPr="00DA0B62">
        <w:rPr>
          <w:i/>
          <w:szCs w:val="24"/>
        </w:rPr>
        <w:t>platensis</w:t>
      </w:r>
      <w:proofErr w:type="spellEnd"/>
      <w:r w:rsidRPr="00DA0B62">
        <w:rPr>
          <w:szCs w:val="24"/>
        </w:rPr>
        <w:t xml:space="preserve"> in </w:t>
      </w:r>
      <w:proofErr w:type="spellStart"/>
      <w:r>
        <w:rPr>
          <w:szCs w:val="24"/>
        </w:rPr>
        <w:t>gurami</w:t>
      </w:r>
      <w:proofErr w:type="spellEnd"/>
      <w:r w:rsidRPr="00DA0B62">
        <w:rPr>
          <w:szCs w:val="24"/>
        </w:rPr>
        <w:t xml:space="preserve"> feed to promote growth</w:t>
      </w:r>
      <w:r>
        <w:rPr>
          <w:szCs w:val="24"/>
        </w:rPr>
        <w:t>, survival</w:t>
      </w:r>
      <w:r w:rsidRPr="00DA0B62">
        <w:rPr>
          <w:szCs w:val="24"/>
        </w:rPr>
        <w:t xml:space="preserve"> and </w:t>
      </w:r>
      <w:r>
        <w:rPr>
          <w:szCs w:val="24"/>
        </w:rPr>
        <w:t>body composition</w:t>
      </w:r>
      <w:r w:rsidRPr="00DA0B62">
        <w:rPr>
          <w:szCs w:val="24"/>
        </w:rPr>
        <w:t>.</w:t>
      </w:r>
    </w:p>
    <w:p w:rsidR="006762AB" w:rsidRPr="00941867" w:rsidRDefault="006762AB" w:rsidP="00D96022">
      <w:pPr>
        <w:pStyle w:val="NormalWeb"/>
        <w:shd w:val="clear" w:color="auto" w:fill="FFFFFF"/>
        <w:spacing w:before="240" w:beforeAutospacing="0" w:after="240" w:afterAutospacing="0" w:line="235" w:lineRule="atLeast"/>
        <w:jc w:val="both"/>
        <w:rPr>
          <w:color w:val="000000"/>
        </w:rPr>
      </w:pPr>
      <w:r w:rsidRPr="00941867">
        <w:rPr>
          <w:rStyle w:val="Strong"/>
          <w:color w:val="000000"/>
        </w:rPr>
        <w:t>Acknowledgement </w:t>
      </w:r>
    </w:p>
    <w:p w:rsidR="006B7966" w:rsidRDefault="006B7966" w:rsidP="006B7966">
      <w:pPr>
        <w:autoSpaceDE w:val="0"/>
        <w:autoSpaceDN w:val="0"/>
        <w:adjustRightInd w:val="0"/>
        <w:spacing w:before="240" w:after="240" w:line="240" w:lineRule="atLeast"/>
        <w:ind w:firstLine="709"/>
        <w:jc w:val="both"/>
        <w:rPr>
          <w:color w:val="000000"/>
          <w:szCs w:val="24"/>
        </w:rPr>
      </w:pPr>
      <w:r w:rsidRPr="00D7560F">
        <w:rPr>
          <w:szCs w:val="24"/>
          <w:lang w:val="id-ID"/>
        </w:rPr>
        <w:t>This study was supported by a research grant from</w:t>
      </w:r>
      <w:r w:rsidRPr="00892204">
        <w:rPr>
          <w:lang w:val="id-ID"/>
        </w:rPr>
        <w:t xml:space="preserve"> </w:t>
      </w:r>
      <w:r w:rsidRPr="00632DD1">
        <w:rPr>
          <w:color w:val="000000"/>
          <w:szCs w:val="24"/>
        </w:rPr>
        <w:t xml:space="preserve">Leading Research Universities with DIPA </w:t>
      </w:r>
      <w:proofErr w:type="spellStart"/>
      <w:r>
        <w:rPr>
          <w:color w:val="000000"/>
          <w:szCs w:val="24"/>
        </w:rPr>
        <w:t>Jenderal</w:t>
      </w:r>
      <w:proofErr w:type="spellEnd"/>
      <w:r>
        <w:rPr>
          <w:color w:val="000000"/>
          <w:szCs w:val="24"/>
        </w:rPr>
        <w:t xml:space="preserve"> </w:t>
      </w:r>
      <w:proofErr w:type="spellStart"/>
      <w:r>
        <w:rPr>
          <w:color w:val="000000"/>
          <w:szCs w:val="24"/>
        </w:rPr>
        <w:t>Soedirman</w:t>
      </w:r>
      <w:proofErr w:type="spellEnd"/>
      <w:r>
        <w:rPr>
          <w:color w:val="000000"/>
          <w:szCs w:val="24"/>
        </w:rPr>
        <w:t xml:space="preserve"> </w:t>
      </w:r>
      <w:r w:rsidRPr="00632DD1">
        <w:rPr>
          <w:color w:val="000000"/>
          <w:szCs w:val="24"/>
        </w:rPr>
        <w:t>Un</w:t>
      </w:r>
      <w:r>
        <w:rPr>
          <w:color w:val="000000"/>
          <w:szCs w:val="24"/>
        </w:rPr>
        <w:t>iversity</w:t>
      </w:r>
      <w:r w:rsidRPr="00632DD1">
        <w:rPr>
          <w:color w:val="000000"/>
          <w:szCs w:val="24"/>
        </w:rPr>
        <w:t xml:space="preserve"> </w:t>
      </w:r>
      <w:r>
        <w:rPr>
          <w:color w:val="000000"/>
          <w:szCs w:val="24"/>
        </w:rPr>
        <w:t xml:space="preserve">2016 </w:t>
      </w:r>
      <w:r w:rsidRPr="00D7560F">
        <w:rPr>
          <w:szCs w:val="24"/>
          <w:lang w:val="id-ID"/>
        </w:rPr>
        <w:t>No</w:t>
      </w:r>
      <w:proofErr w:type="spellStart"/>
      <w:r>
        <w:rPr>
          <w:szCs w:val="24"/>
        </w:rPr>
        <w:t>mor</w:t>
      </w:r>
      <w:proofErr w:type="spellEnd"/>
      <w:r>
        <w:rPr>
          <w:szCs w:val="24"/>
        </w:rPr>
        <w:t>:</w:t>
      </w:r>
      <w:r w:rsidRPr="00D7560F">
        <w:rPr>
          <w:szCs w:val="24"/>
          <w:lang w:val="id-ID"/>
        </w:rPr>
        <w:t xml:space="preserve"> </w:t>
      </w:r>
      <w:r>
        <w:rPr>
          <w:szCs w:val="24"/>
        </w:rPr>
        <w:t>DIPA-</w:t>
      </w:r>
      <w:r w:rsidRPr="00D7560F">
        <w:rPr>
          <w:szCs w:val="24"/>
          <w:lang w:val="id-ID"/>
        </w:rPr>
        <w:t>0</w:t>
      </w:r>
      <w:r>
        <w:rPr>
          <w:szCs w:val="24"/>
        </w:rPr>
        <w:t>4</w:t>
      </w:r>
      <w:r w:rsidRPr="00D7560F">
        <w:rPr>
          <w:szCs w:val="24"/>
          <w:lang w:val="id-ID"/>
        </w:rPr>
        <w:t>2.04.0</w:t>
      </w:r>
      <w:r>
        <w:rPr>
          <w:szCs w:val="24"/>
        </w:rPr>
        <w:t>1</w:t>
      </w:r>
      <w:r w:rsidRPr="00D7560F">
        <w:rPr>
          <w:szCs w:val="24"/>
          <w:lang w:val="id-ID"/>
        </w:rPr>
        <w:t>.</w:t>
      </w:r>
      <w:r>
        <w:rPr>
          <w:szCs w:val="24"/>
        </w:rPr>
        <w:t>2.400901</w:t>
      </w:r>
      <w:r w:rsidRPr="00D7560F">
        <w:rPr>
          <w:szCs w:val="24"/>
          <w:lang w:val="id-ID"/>
        </w:rPr>
        <w:t>/201</w:t>
      </w:r>
      <w:r>
        <w:rPr>
          <w:szCs w:val="24"/>
        </w:rPr>
        <w:t>6 and SP DIPA-042.032.401237/2016</w:t>
      </w:r>
      <w:r w:rsidRPr="00D7560F">
        <w:rPr>
          <w:szCs w:val="24"/>
          <w:lang w:val="id-ID"/>
        </w:rPr>
        <w:t xml:space="preserve"> Date: 0</w:t>
      </w:r>
      <w:r>
        <w:rPr>
          <w:szCs w:val="24"/>
        </w:rPr>
        <w:t>7</w:t>
      </w:r>
      <w:r w:rsidRPr="00D7560F">
        <w:rPr>
          <w:szCs w:val="24"/>
          <w:lang w:val="id-ID"/>
        </w:rPr>
        <w:t xml:space="preserve"> December 201</w:t>
      </w:r>
      <w:r>
        <w:rPr>
          <w:szCs w:val="24"/>
        </w:rPr>
        <w:t>5</w:t>
      </w:r>
      <w:r w:rsidRPr="00D7560F">
        <w:rPr>
          <w:szCs w:val="24"/>
          <w:lang w:val="id-ID"/>
        </w:rPr>
        <w:t xml:space="preserve">. </w:t>
      </w:r>
      <w:r w:rsidRPr="00632DD1">
        <w:rPr>
          <w:color w:val="000000"/>
          <w:szCs w:val="24"/>
        </w:rPr>
        <w:t>Therefore, the authors would like to thank the Rector of the financial support granted.</w:t>
      </w:r>
      <w:r>
        <w:rPr>
          <w:color w:val="000000"/>
          <w:szCs w:val="24"/>
        </w:rPr>
        <w:t xml:space="preserve"> </w:t>
      </w:r>
    </w:p>
    <w:p w:rsidR="006762AB" w:rsidRPr="006762AB" w:rsidRDefault="006762AB" w:rsidP="00941867">
      <w:pPr>
        <w:shd w:val="clear" w:color="auto" w:fill="FFFFFF"/>
        <w:spacing w:before="240" w:after="240" w:line="235" w:lineRule="atLeast"/>
        <w:jc w:val="both"/>
        <w:rPr>
          <w:color w:val="000000"/>
          <w:szCs w:val="24"/>
          <w:lang w:val="id-ID" w:eastAsia="id-ID"/>
        </w:rPr>
      </w:pPr>
      <w:commentRangeStart w:id="3"/>
      <w:r w:rsidRPr="00941867">
        <w:rPr>
          <w:b/>
          <w:bCs/>
          <w:color w:val="000000"/>
          <w:szCs w:val="24"/>
          <w:lang w:val="id-ID" w:eastAsia="id-ID"/>
        </w:rPr>
        <w:t>References</w:t>
      </w:r>
      <w:commentRangeEnd w:id="3"/>
      <w:r w:rsidR="00B476C8">
        <w:rPr>
          <w:rStyle w:val="CommentReference"/>
        </w:rPr>
        <w:commentReference w:id="3"/>
      </w:r>
    </w:p>
    <w:p w:rsidR="006B7966" w:rsidRDefault="006B7966" w:rsidP="006B7966">
      <w:pPr>
        <w:spacing w:after="120"/>
        <w:ind w:left="567" w:hanging="567"/>
        <w:jc w:val="both"/>
        <w:rPr>
          <w:szCs w:val="24"/>
        </w:rPr>
      </w:pPr>
      <w:bookmarkStart w:id="4" w:name="_GoBack"/>
      <w:bookmarkEnd w:id="4"/>
      <w:proofErr w:type="spellStart"/>
      <w:proofErr w:type="gramStart"/>
      <w:r>
        <w:rPr>
          <w:szCs w:val="24"/>
        </w:rPr>
        <w:t>Abdulrahman</w:t>
      </w:r>
      <w:proofErr w:type="spellEnd"/>
      <w:r>
        <w:rPr>
          <w:szCs w:val="24"/>
        </w:rPr>
        <w:t xml:space="preserve">, N.M. &amp; </w:t>
      </w:r>
      <w:proofErr w:type="spellStart"/>
      <w:r>
        <w:rPr>
          <w:szCs w:val="24"/>
        </w:rPr>
        <w:t>Hamad</w:t>
      </w:r>
      <w:proofErr w:type="spellEnd"/>
      <w:r>
        <w:rPr>
          <w:szCs w:val="24"/>
        </w:rPr>
        <w:t xml:space="preserve"> </w:t>
      </w:r>
      <w:proofErr w:type="spellStart"/>
      <w:r>
        <w:rPr>
          <w:szCs w:val="24"/>
        </w:rPr>
        <w:t>Ameen</w:t>
      </w:r>
      <w:proofErr w:type="spellEnd"/>
      <w:r>
        <w:rPr>
          <w:szCs w:val="24"/>
        </w:rPr>
        <w:t>, H.J. (2014).</w:t>
      </w:r>
      <w:proofErr w:type="gramEnd"/>
      <w:r>
        <w:rPr>
          <w:szCs w:val="24"/>
        </w:rPr>
        <w:t xml:space="preserve"> Replacement of fishmeal with microalgae </w:t>
      </w:r>
      <w:proofErr w:type="spellStart"/>
      <w:r w:rsidRPr="00D5076D">
        <w:rPr>
          <w:i/>
          <w:szCs w:val="24"/>
        </w:rPr>
        <w:t>Spirulina</w:t>
      </w:r>
      <w:proofErr w:type="spellEnd"/>
      <w:r>
        <w:rPr>
          <w:szCs w:val="24"/>
        </w:rPr>
        <w:t xml:space="preserve"> on common carp weight gain, meat and sensitive composition and survival. Pak. </w:t>
      </w:r>
      <w:r w:rsidRPr="00D5076D">
        <w:rPr>
          <w:i/>
          <w:szCs w:val="24"/>
        </w:rPr>
        <w:t xml:space="preserve">J. </w:t>
      </w:r>
      <w:proofErr w:type="spellStart"/>
      <w:r w:rsidRPr="00D5076D">
        <w:rPr>
          <w:i/>
          <w:szCs w:val="24"/>
        </w:rPr>
        <w:t>Nutr</w:t>
      </w:r>
      <w:proofErr w:type="spellEnd"/>
      <w:r w:rsidRPr="00D5076D">
        <w:rPr>
          <w:i/>
          <w:szCs w:val="24"/>
        </w:rPr>
        <w:t>. 13: 93-98</w:t>
      </w:r>
      <w:r>
        <w:rPr>
          <w:szCs w:val="24"/>
        </w:rPr>
        <w:t>.</w:t>
      </w:r>
    </w:p>
    <w:p w:rsidR="006B7966" w:rsidRDefault="006B7966" w:rsidP="006B7966">
      <w:pPr>
        <w:spacing w:after="120"/>
        <w:ind w:left="567" w:hanging="567"/>
        <w:jc w:val="both"/>
        <w:rPr>
          <w:szCs w:val="24"/>
        </w:rPr>
      </w:pPr>
      <w:r>
        <w:rPr>
          <w:szCs w:val="24"/>
        </w:rPr>
        <w:t xml:space="preserve">Allen, D. (2000). </w:t>
      </w:r>
      <w:proofErr w:type="gramStart"/>
      <w:r>
        <w:rPr>
          <w:szCs w:val="24"/>
        </w:rPr>
        <w:t xml:space="preserve">Nutrient comparison of </w:t>
      </w:r>
      <w:proofErr w:type="spellStart"/>
      <w:r w:rsidRPr="00D6295C">
        <w:rPr>
          <w:i/>
          <w:szCs w:val="24"/>
        </w:rPr>
        <w:t>Spirulina</w:t>
      </w:r>
      <w:proofErr w:type="spellEnd"/>
      <w:r>
        <w:rPr>
          <w:szCs w:val="24"/>
        </w:rPr>
        <w:t xml:space="preserve"> with carrot.</w:t>
      </w:r>
      <w:proofErr w:type="gramEnd"/>
      <w:r>
        <w:rPr>
          <w:szCs w:val="24"/>
        </w:rPr>
        <w:t xml:space="preserve"> Denver, Colorado, </w:t>
      </w:r>
      <w:hyperlink r:id="rId10" w:history="1">
        <w:r w:rsidRPr="007264EE">
          <w:rPr>
            <w:rStyle w:val="Hyperlink"/>
            <w:szCs w:val="24"/>
          </w:rPr>
          <w:t>webmaster@microhydron.com</w:t>
        </w:r>
      </w:hyperlink>
      <w:r>
        <w:rPr>
          <w:szCs w:val="24"/>
        </w:rPr>
        <w:t>. [1 November 2000].</w:t>
      </w:r>
    </w:p>
    <w:p w:rsidR="006B7966" w:rsidRPr="00663706" w:rsidRDefault="006B7966" w:rsidP="006B7966">
      <w:pPr>
        <w:autoSpaceDE w:val="0"/>
        <w:autoSpaceDN w:val="0"/>
        <w:adjustRightInd w:val="0"/>
        <w:spacing w:after="120"/>
        <w:ind w:left="567" w:hanging="567"/>
        <w:jc w:val="both"/>
        <w:rPr>
          <w:szCs w:val="24"/>
        </w:rPr>
      </w:pPr>
      <w:proofErr w:type="spellStart"/>
      <w:proofErr w:type="gramStart"/>
      <w:r w:rsidRPr="00663706">
        <w:rPr>
          <w:color w:val="231F20"/>
          <w:szCs w:val="24"/>
        </w:rPr>
        <w:lastRenderedPageBreak/>
        <w:t>Bavcevic</w:t>
      </w:r>
      <w:proofErr w:type="spellEnd"/>
      <w:r>
        <w:rPr>
          <w:color w:val="231F20"/>
          <w:szCs w:val="24"/>
        </w:rPr>
        <w:t>,</w:t>
      </w:r>
      <w:r w:rsidRPr="00663706">
        <w:rPr>
          <w:color w:val="231F20"/>
          <w:szCs w:val="24"/>
        </w:rPr>
        <w:t xml:space="preserve"> L</w:t>
      </w:r>
      <w:r>
        <w:rPr>
          <w:color w:val="231F20"/>
          <w:szCs w:val="24"/>
        </w:rPr>
        <w:t>.</w:t>
      </w:r>
      <w:r w:rsidRPr="00663706">
        <w:rPr>
          <w:color w:val="231F20"/>
          <w:szCs w:val="24"/>
        </w:rPr>
        <w:t xml:space="preserve">, </w:t>
      </w:r>
      <w:proofErr w:type="spellStart"/>
      <w:r w:rsidRPr="00663706">
        <w:rPr>
          <w:color w:val="231F20"/>
          <w:szCs w:val="24"/>
        </w:rPr>
        <w:t>Klanjšcek</w:t>
      </w:r>
      <w:proofErr w:type="spellEnd"/>
      <w:r>
        <w:rPr>
          <w:color w:val="231F20"/>
          <w:szCs w:val="24"/>
        </w:rPr>
        <w:t>,</w:t>
      </w:r>
      <w:r w:rsidRPr="00663706">
        <w:rPr>
          <w:color w:val="231F20"/>
          <w:szCs w:val="24"/>
        </w:rPr>
        <w:t xml:space="preserve"> T</w:t>
      </w:r>
      <w:r>
        <w:rPr>
          <w:color w:val="231F20"/>
          <w:szCs w:val="24"/>
        </w:rPr>
        <w:t>.</w:t>
      </w:r>
      <w:r w:rsidRPr="00663706">
        <w:rPr>
          <w:color w:val="231F20"/>
          <w:szCs w:val="24"/>
        </w:rPr>
        <w:t xml:space="preserve">, </w:t>
      </w:r>
      <w:proofErr w:type="spellStart"/>
      <w:r w:rsidRPr="00663706">
        <w:rPr>
          <w:color w:val="231F20"/>
          <w:szCs w:val="24"/>
        </w:rPr>
        <w:t>Karamarko</w:t>
      </w:r>
      <w:proofErr w:type="spellEnd"/>
      <w:r>
        <w:rPr>
          <w:color w:val="231F20"/>
          <w:szCs w:val="24"/>
        </w:rPr>
        <w:t>,</w:t>
      </w:r>
      <w:r w:rsidRPr="00663706">
        <w:rPr>
          <w:color w:val="231F20"/>
          <w:szCs w:val="24"/>
        </w:rPr>
        <w:t xml:space="preserve"> V</w:t>
      </w:r>
      <w:r>
        <w:rPr>
          <w:color w:val="231F20"/>
          <w:szCs w:val="24"/>
        </w:rPr>
        <w:t>.</w:t>
      </w:r>
      <w:r w:rsidRPr="00663706">
        <w:rPr>
          <w:color w:val="231F20"/>
          <w:szCs w:val="24"/>
        </w:rPr>
        <w:t xml:space="preserve">, </w:t>
      </w:r>
      <w:proofErr w:type="spellStart"/>
      <w:r w:rsidRPr="00663706">
        <w:rPr>
          <w:color w:val="231F20"/>
          <w:szCs w:val="24"/>
        </w:rPr>
        <w:t>Anicic</w:t>
      </w:r>
      <w:proofErr w:type="spellEnd"/>
      <w:r>
        <w:rPr>
          <w:color w:val="231F20"/>
          <w:szCs w:val="24"/>
        </w:rPr>
        <w:t>,</w:t>
      </w:r>
      <w:r w:rsidRPr="00663706">
        <w:rPr>
          <w:color w:val="231F20"/>
          <w:szCs w:val="24"/>
        </w:rPr>
        <w:t xml:space="preserve"> I</w:t>
      </w:r>
      <w:r>
        <w:rPr>
          <w:color w:val="231F20"/>
          <w:szCs w:val="24"/>
        </w:rPr>
        <w:t>.</w:t>
      </w:r>
      <w:r w:rsidRPr="00663706">
        <w:rPr>
          <w:color w:val="231F20"/>
          <w:szCs w:val="24"/>
        </w:rPr>
        <w:t xml:space="preserve"> and </w:t>
      </w:r>
      <w:proofErr w:type="spellStart"/>
      <w:r w:rsidRPr="00663706">
        <w:rPr>
          <w:color w:val="231F20"/>
          <w:szCs w:val="24"/>
        </w:rPr>
        <w:t>Legovic</w:t>
      </w:r>
      <w:proofErr w:type="spellEnd"/>
      <w:r>
        <w:rPr>
          <w:color w:val="231F20"/>
          <w:szCs w:val="24"/>
        </w:rPr>
        <w:t>,</w:t>
      </w:r>
      <w:r w:rsidRPr="00663706">
        <w:rPr>
          <w:color w:val="231F20"/>
          <w:szCs w:val="24"/>
        </w:rPr>
        <w:t xml:space="preserve"> T. </w:t>
      </w:r>
      <w:r>
        <w:rPr>
          <w:color w:val="231F20"/>
          <w:szCs w:val="24"/>
        </w:rPr>
        <w:t>(</w:t>
      </w:r>
      <w:r w:rsidRPr="00663706">
        <w:rPr>
          <w:color w:val="231F20"/>
          <w:szCs w:val="24"/>
        </w:rPr>
        <w:t>2010</w:t>
      </w:r>
      <w:r>
        <w:rPr>
          <w:color w:val="231F20"/>
          <w:szCs w:val="24"/>
        </w:rPr>
        <w:t>)</w:t>
      </w:r>
      <w:r w:rsidRPr="00663706">
        <w:rPr>
          <w:color w:val="231F20"/>
          <w:szCs w:val="24"/>
        </w:rPr>
        <w:t>.</w:t>
      </w:r>
      <w:proofErr w:type="gramEnd"/>
      <w:r>
        <w:rPr>
          <w:color w:val="231F20"/>
          <w:szCs w:val="24"/>
        </w:rPr>
        <w:t xml:space="preserve"> </w:t>
      </w:r>
      <w:r w:rsidRPr="00663706">
        <w:rPr>
          <w:color w:val="231F20"/>
          <w:szCs w:val="24"/>
        </w:rPr>
        <w:t>Compensatory growth in gilthead sea bream (</w:t>
      </w:r>
      <w:proofErr w:type="spellStart"/>
      <w:r w:rsidRPr="00663706">
        <w:rPr>
          <w:i/>
          <w:iCs/>
          <w:color w:val="231F20"/>
          <w:szCs w:val="24"/>
        </w:rPr>
        <w:t>Sparus</w:t>
      </w:r>
      <w:proofErr w:type="spellEnd"/>
      <w:r w:rsidRPr="00663706">
        <w:rPr>
          <w:i/>
          <w:iCs/>
          <w:color w:val="231F20"/>
          <w:szCs w:val="24"/>
        </w:rPr>
        <w:t xml:space="preserve"> </w:t>
      </w:r>
      <w:proofErr w:type="spellStart"/>
      <w:r w:rsidRPr="00663706">
        <w:rPr>
          <w:i/>
          <w:iCs/>
          <w:color w:val="231F20"/>
          <w:szCs w:val="24"/>
        </w:rPr>
        <w:t>aurata</w:t>
      </w:r>
      <w:proofErr w:type="spellEnd"/>
      <w:r w:rsidRPr="00663706">
        <w:rPr>
          <w:color w:val="231F20"/>
          <w:szCs w:val="24"/>
        </w:rPr>
        <w:t>) compensates</w:t>
      </w:r>
      <w:r>
        <w:rPr>
          <w:color w:val="231F20"/>
          <w:szCs w:val="24"/>
        </w:rPr>
        <w:t xml:space="preserve"> </w:t>
      </w:r>
      <w:r w:rsidRPr="00663706">
        <w:rPr>
          <w:color w:val="231F20"/>
          <w:szCs w:val="24"/>
        </w:rPr>
        <w:t>weight, but not length. Aquaculture 301, 57-63.</w:t>
      </w:r>
    </w:p>
    <w:p w:rsidR="006B7966" w:rsidRDefault="006B7966" w:rsidP="006B7966">
      <w:pPr>
        <w:autoSpaceDE w:val="0"/>
        <w:autoSpaceDN w:val="0"/>
        <w:adjustRightInd w:val="0"/>
        <w:spacing w:after="120"/>
        <w:ind w:left="567" w:hanging="567"/>
        <w:jc w:val="both"/>
        <w:rPr>
          <w:color w:val="231F20"/>
          <w:szCs w:val="24"/>
        </w:rPr>
      </w:pPr>
      <w:r>
        <w:rPr>
          <w:color w:val="231F20"/>
          <w:szCs w:val="24"/>
        </w:rPr>
        <w:t xml:space="preserve">Belay, A. (2002). </w:t>
      </w:r>
      <w:proofErr w:type="gramStart"/>
      <w:r>
        <w:rPr>
          <w:color w:val="231F20"/>
          <w:szCs w:val="24"/>
        </w:rPr>
        <w:t xml:space="preserve">The potential application of </w:t>
      </w:r>
      <w:proofErr w:type="spellStart"/>
      <w:r w:rsidRPr="00C61911">
        <w:rPr>
          <w:i/>
          <w:color w:val="231F20"/>
          <w:szCs w:val="24"/>
        </w:rPr>
        <w:t>Spirulina</w:t>
      </w:r>
      <w:proofErr w:type="spellEnd"/>
      <w:r>
        <w:rPr>
          <w:color w:val="231F20"/>
          <w:szCs w:val="24"/>
        </w:rPr>
        <w:t xml:space="preserve"> (</w:t>
      </w:r>
      <w:proofErr w:type="spellStart"/>
      <w:r w:rsidRPr="00C61911">
        <w:rPr>
          <w:i/>
          <w:color w:val="231F20"/>
          <w:szCs w:val="24"/>
        </w:rPr>
        <w:t>Arthrospira</w:t>
      </w:r>
      <w:proofErr w:type="spellEnd"/>
      <w:r>
        <w:rPr>
          <w:color w:val="231F20"/>
          <w:szCs w:val="24"/>
        </w:rPr>
        <w:t>) as a nutritional and therapeutic supplement in health management.</w:t>
      </w:r>
      <w:proofErr w:type="gramEnd"/>
      <w:r>
        <w:rPr>
          <w:color w:val="231F20"/>
          <w:szCs w:val="24"/>
        </w:rPr>
        <w:t xml:space="preserve"> </w:t>
      </w:r>
      <w:proofErr w:type="gramStart"/>
      <w:r w:rsidRPr="00C61911">
        <w:rPr>
          <w:i/>
          <w:color w:val="231F20"/>
          <w:szCs w:val="24"/>
        </w:rPr>
        <w:t xml:space="preserve">The J. of the American </w:t>
      </w:r>
      <w:proofErr w:type="spellStart"/>
      <w:r w:rsidRPr="00C61911">
        <w:rPr>
          <w:i/>
          <w:color w:val="231F20"/>
          <w:szCs w:val="24"/>
        </w:rPr>
        <w:t>Nutraceut</w:t>
      </w:r>
      <w:proofErr w:type="spellEnd"/>
      <w:r>
        <w:rPr>
          <w:i/>
          <w:color w:val="231F20"/>
          <w:szCs w:val="24"/>
        </w:rPr>
        <w:t>.</w:t>
      </w:r>
      <w:proofErr w:type="gramEnd"/>
      <w:r w:rsidRPr="00C61911">
        <w:rPr>
          <w:i/>
          <w:color w:val="231F20"/>
          <w:szCs w:val="24"/>
        </w:rPr>
        <w:t xml:space="preserve"> Association 5 (2): 27-31</w:t>
      </w:r>
      <w:r>
        <w:rPr>
          <w:color w:val="231F20"/>
          <w:szCs w:val="24"/>
        </w:rPr>
        <w:t>.</w:t>
      </w:r>
    </w:p>
    <w:p w:rsidR="006B7966" w:rsidRPr="00896539" w:rsidRDefault="006B7966" w:rsidP="006B7966">
      <w:pPr>
        <w:autoSpaceDE w:val="0"/>
        <w:autoSpaceDN w:val="0"/>
        <w:adjustRightInd w:val="0"/>
        <w:spacing w:after="120"/>
        <w:ind w:left="567" w:hanging="567"/>
        <w:jc w:val="both"/>
        <w:rPr>
          <w:i/>
          <w:color w:val="231F20"/>
          <w:szCs w:val="24"/>
        </w:rPr>
      </w:pPr>
      <w:proofErr w:type="gramStart"/>
      <w:r>
        <w:rPr>
          <w:color w:val="231F20"/>
          <w:szCs w:val="24"/>
        </w:rPr>
        <w:t xml:space="preserve">Bermejo, P., Pinero, E., and </w:t>
      </w:r>
      <w:proofErr w:type="spellStart"/>
      <w:r>
        <w:rPr>
          <w:color w:val="231F20"/>
          <w:szCs w:val="24"/>
        </w:rPr>
        <w:t>Villar</w:t>
      </w:r>
      <w:proofErr w:type="spellEnd"/>
      <w:r>
        <w:rPr>
          <w:color w:val="231F20"/>
          <w:szCs w:val="24"/>
        </w:rPr>
        <w:t>, A. (2008).</w:t>
      </w:r>
      <w:proofErr w:type="gramEnd"/>
      <w:r>
        <w:rPr>
          <w:color w:val="231F20"/>
          <w:szCs w:val="24"/>
        </w:rPr>
        <w:t xml:space="preserve"> Iron-chelating ability and antioxidant properties of </w:t>
      </w:r>
      <w:proofErr w:type="spellStart"/>
      <w:r>
        <w:rPr>
          <w:color w:val="231F20"/>
          <w:szCs w:val="24"/>
        </w:rPr>
        <w:t>phycocyanin</w:t>
      </w:r>
      <w:proofErr w:type="spellEnd"/>
      <w:r>
        <w:rPr>
          <w:color w:val="231F20"/>
          <w:szCs w:val="24"/>
        </w:rPr>
        <w:t xml:space="preserve"> isolated from a protean extract of </w:t>
      </w:r>
      <w:proofErr w:type="spellStart"/>
      <w:r w:rsidRPr="00896539">
        <w:rPr>
          <w:i/>
          <w:color w:val="231F20"/>
          <w:szCs w:val="24"/>
        </w:rPr>
        <w:t>Spirulina</w:t>
      </w:r>
      <w:proofErr w:type="spellEnd"/>
      <w:r w:rsidRPr="00896539">
        <w:rPr>
          <w:i/>
          <w:color w:val="231F20"/>
          <w:szCs w:val="24"/>
        </w:rPr>
        <w:t xml:space="preserve"> </w:t>
      </w:r>
      <w:proofErr w:type="spellStart"/>
      <w:r w:rsidRPr="00896539">
        <w:rPr>
          <w:i/>
          <w:color w:val="231F20"/>
          <w:szCs w:val="24"/>
        </w:rPr>
        <w:t>platensis</w:t>
      </w:r>
      <w:proofErr w:type="spellEnd"/>
      <w:r>
        <w:rPr>
          <w:color w:val="231F20"/>
          <w:szCs w:val="24"/>
        </w:rPr>
        <w:t xml:space="preserve">. </w:t>
      </w:r>
      <w:r w:rsidRPr="00896539">
        <w:rPr>
          <w:i/>
          <w:color w:val="231F20"/>
          <w:szCs w:val="24"/>
        </w:rPr>
        <w:t>Food chemistry, 110: 436-445.</w:t>
      </w:r>
    </w:p>
    <w:p w:rsidR="006B7966" w:rsidRDefault="006B7966" w:rsidP="006B7966">
      <w:pPr>
        <w:autoSpaceDE w:val="0"/>
        <w:autoSpaceDN w:val="0"/>
        <w:adjustRightInd w:val="0"/>
        <w:spacing w:after="120"/>
        <w:ind w:left="567" w:hanging="567"/>
        <w:jc w:val="both"/>
        <w:rPr>
          <w:color w:val="231F20"/>
          <w:szCs w:val="24"/>
        </w:rPr>
      </w:pPr>
      <w:proofErr w:type="spellStart"/>
      <w:proofErr w:type="gramStart"/>
      <w:r>
        <w:rPr>
          <w:color w:val="231F20"/>
          <w:szCs w:val="24"/>
        </w:rPr>
        <w:t>Blavan</w:t>
      </w:r>
      <w:proofErr w:type="spellEnd"/>
      <w:r>
        <w:rPr>
          <w:color w:val="231F20"/>
          <w:szCs w:val="24"/>
        </w:rPr>
        <w:t xml:space="preserve">, P.S., Devi, V.G., </w:t>
      </w:r>
      <w:proofErr w:type="spellStart"/>
      <w:r>
        <w:rPr>
          <w:color w:val="231F20"/>
          <w:szCs w:val="24"/>
        </w:rPr>
        <w:t>Shanti</w:t>
      </w:r>
      <w:proofErr w:type="spellEnd"/>
      <w:r>
        <w:rPr>
          <w:color w:val="231F20"/>
          <w:szCs w:val="24"/>
        </w:rPr>
        <w:t xml:space="preserve">, R., </w:t>
      </w:r>
      <w:proofErr w:type="spellStart"/>
      <w:r>
        <w:rPr>
          <w:color w:val="231F20"/>
          <w:szCs w:val="24"/>
        </w:rPr>
        <w:t>Radhakrishnan</w:t>
      </w:r>
      <w:proofErr w:type="spellEnd"/>
      <w:r>
        <w:rPr>
          <w:color w:val="231F20"/>
          <w:szCs w:val="24"/>
        </w:rPr>
        <w:t xml:space="preserve">, S., </w:t>
      </w:r>
      <w:proofErr w:type="spellStart"/>
      <w:r>
        <w:rPr>
          <w:color w:val="231F20"/>
          <w:szCs w:val="24"/>
        </w:rPr>
        <w:t>Poongodi</w:t>
      </w:r>
      <w:proofErr w:type="spellEnd"/>
      <w:r>
        <w:rPr>
          <w:color w:val="231F20"/>
          <w:szCs w:val="24"/>
        </w:rPr>
        <w:t>, R. (2010).</w:t>
      </w:r>
      <w:proofErr w:type="gramEnd"/>
      <w:r>
        <w:rPr>
          <w:color w:val="231F20"/>
          <w:szCs w:val="24"/>
        </w:rPr>
        <w:t xml:space="preserve"> Basic biochemical constituent and profiles of amino acids in the post larvae of </w:t>
      </w:r>
      <w:proofErr w:type="spellStart"/>
      <w:r w:rsidRPr="007A6A25">
        <w:rPr>
          <w:i/>
          <w:color w:val="231F20"/>
          <w:szCs w:val="24"/>
        </w:rPr>
        <w:t>Macrobrachium</w:t>
      </w:r>
      <w:proofErr w:type="spellEnd"/>
      <w:r w:rsidRPr="007A6A25">
        <w:rPr>
          <w:i/>
          <w:color w:val="231F20"/>
          <w:szCs w:val="24"/>
        </w:rPr>
        <w:t xml:space="preserve"> </w:t>
      </w:r>
      <w:proofErr w:type="spellStart"/>
      <w:r w:rsidRPr="007A6A25">
        <w:rPr>
          <w:i/>
          <w:color w:val="231F20"/>
          <w:szCs w:val="24"/>
        </w:rPr>
        <w:t>rosenbergii</w:t>
      </w:r>
      <w:proofErr w:type="spellEnd"/>
      <w:r>
        <w:rPr>
          <w:color w:val="231F20"/>
          <w:szCs w:val="24"/>
        </w:rPr>
        <w:t xml:space="preserve"> fed with </w:t>
      </w:r>
      <w:proofErr w:type="spellStart"/>
      <w:r w:rsidRPr="007A6A25">
        <w:rPr>
          <w:i/>
          <w:color w:val="231F20"/>
          <w:szCs w:val="24"/>
        </w:rPr>
        <w:t>Spirulina</w:t>
      </w:r>
      <w:proofErr w:type="spellEnd"/>
      <w:r>
        <w:rPr>
          <w:color w:val="231F20"/>
          <w:szCs w:val="24"/>
        </w:rPr>
        <w:t xml:space="preserve"> and yeast enriched </w:t>
      </w:r>
      <w:proofErr w:type="spellStart"/>
      <w:r>
        <w:rPr>
          <w:color w:val="231F20"/>
          <w:szCs w:val="24"/>
        </w:rPr>
        <w:t>Artemia</w:t>
      </w:r>
      <w:proofErr w:type="spellEnd"/>
      <w:r>
        <w:rPr>
          <w:color w:val="231F20"/>
          <w:szCs w:val="24"/>
        </w:rPr>
        <w:t xml:space="preserve">. </w:t>
      </w:r>
      <w:r w:rsidRPr="007A6A25">
        <w:rPr>
          <w:i/>
          <w:color w:val="231F20"/>
          <w:szCs w:val="24"/>
        </w:rPr>
        <w:t>J. Sci. Res. 2(3): 539-549</w:t>
      </w:r>
      <w:r>
        <w:rPr>
          <w:color w:val="231F20"/>
          <w:szCs w:val="24"/>
        </w:rPr>
        <w:t>.</w:t>
      </w:r>
    </w:p>
    <w:p w:rsidR="006B7966" w:rsidRDefault="006B7966" w:rsidP="006B7966">
      <w:pPr>
        <w:autoSpaceDE w:val="0"/>
        <w:autoSpaceDN w:val="0"/>
        <w:adjustRightInd w:val="0"/>
        <w:spacing w:after="120"/>
        <w:ind w:left="567" w:hanging="567"/>
        <w:jc w:val="both"/>
        <w:rPr>
          <w:color w:val="231F20"/>
          <w:szCs w:val="24"/>
        </w:rPr>
      </w:pPr>
      <w:r>
        <w:rPr>
          <w:color w:val="231F20"/>
          <w:szCs w:val="24"/>
        </w:rPr>
        <w:t xml:space="preserve">Cho, S.H. (2011a). </w:t>
      </w:r>
      <w:proofErr w:type="gramStart"/>
      <w:r>
        <w:rPr>
          <w:color w:val="231F20"/>
          <w:szCs w:val="24"/>
        </w:rPr>
        <w:t xml:space="preserve">Effect of Dietary Composition with Different Feeding Regime on Compensatory Growth of Juvenile Olive Flounder </w:t>
      </w:r>
      <w:proofErr w:type="spellStart"/>
      <w:r w:rsidRPr="00362A2A">
        <w:rPr>
          <w:i/>
          <w:color w:val="231F20"/>
          <w:szCs w:val="24"/>
        </w:rPr>
        <w:t>Paralichthys</w:t>
      </w:r>
      <w:proofErr w:type="spellEnd"/>
      <w:r w:rsidRPr="00362A2A">
        <w:rPr>
          <w:i/>
          <w:color w:val="231F20"/>
          <w:szCs w:val="24"/>
        </w:rPr>
        <w:t xml:space="preserve"> </w:t>
      </w:r>
      <w:proofErr w:type="spellStart"/>
      <w:r w:rsidRPr="00362A2A">
        <w:rPr>
          <w:i/>
          <w:color w:val="231F20"/>
          <w:szCs w:val="24"/>
        </w:rPr>
        <w:t>olivaceus</w:t>
      </w:r>
      <w:proofErr w:type="spellEnd"/>
      <w:r>
        <w:rPr>
          <w:color w:val="231F20"/>
          <w:szCs w:val="24"/>
        </w:rPr>
        <w:t>.</w:t>
      </w:r>
      <w:proofErr w:type="gramEnd"/>
      <w:r>
        <w:rPr>
          <w:color w:val="231F20"/>
          <w:szCs w:val="24"/>
        </w:rPr>
        <w:t xml:space="preserve"> </w:t>
      </w:r>
      <w:r w:rsidRPr="00362A2A">
        <w:rPr>
          <w:i/>
          <w:color w:val="231F20"/>
          <w:szCs w:val="24"/>
        </w:rPr>
        <w:t>Asian-Aust. J. Anim. Sci. 24(8): 1148-1156.</w:t>
      </w:r>
    </w:p>
    <w:p w:rsidR="006B7966" w:rsidRDefault="006B7966" w:rsidP="006B7966">
      <w:pPr>
        <w:autoSpaceDE w:val="0"/>
        <w:autoSpaceDN w:val="0"/>
        <w:adjustRightInd w:val="0"/>
        <w:spacing w:after="120"/>
        <w:ind w:left="567" w:hanging="567"/>
        <w:jc w:val="both"/>
        <w:rPr>
          <w:color w:val="231F20"/>
          <w:szCs w:val="24"/>
        </w:rPr>
      </w:pPr>
      <w:r>
        <w:rPr>
          <w:color w:val="231F20"/>
          <w:szCs w:val="24"/>
        </w:rPr>
        <w:t xml:space="preserve">Cho, S.H. (2011b). </w:t>
      </w:r>
      <w:proofErr w:type="gramStart"/>
      <w:r>
        <w:rPr>
          <w:color w:val="231F20"/>
          <w:szCs w:val="24"/>
        </w:rPr>
        <w:t xml:space="preserve">Effect of Dietary Nutrient composition on compensatory growth of Juvenile Olive Flounder </w:t>
      </w:r>
      <w:proofErr w:type="spellStart"/>
      <w:r w:rsidRPr="00362A2A">
        <w:rPr>
          <w:i/>
          <w:color w:val="231F20"/>
          <w:szCs w:val="24"/>
        </w:rPr>
        <w:t>Paralichthys</w:t>
      </w:r>
      <w:proofErr w:type="spellEnd"/>
      <w:r w:rsidRPr="00362A2A">
        <w:rPr>
          <w:i/>
          <w:color w:val="231F20"/>
          <w:szCs w:val="24"/>
        </w:rPr>
        <w:t xml:space="preserve"> </w:t>
      </w:r>
      <w:proofErr w:type="spellStart"/>
      <w:r w:rsidRPr="00362A2A">
        <w:rPr>
          <w:i/>
          <w:color w:val="231F20"/>
          <w:szCs w:val="24"/>
        </w:rPr>
        <w:t>olivaceus</w:t>
      </w:r>
      <w:proofErr w:type="spellEnd"/>
      <w:r w:rsidRPr="00663706">
        <w:rPr>
          <w:color w:val="231F20"/>
          <w:szCs w:val="24"/>
        </w:rPr>
        <w:t xml:space="preserve"> </w:t>
      </w:r>
      <w:r>
        <w:rPr>
          <w:color w:val="231F20"/>
          <w:szCs w:val="24"/>
        </w:rPr>
        <w:t>Using Different Feeding Regimes.</w:t>
      </w:r>
      <w:proofErr w:type="gramEnd"/>
      <w:r>
        <w:rPr>
          <w:color w:val="231F20"/>
          <w:szCs w:val="24"/>
        </w:rPr>
        <w:t xml:space="preserve"> </w:t>
      </w:r>
      <w:r w:rsidRPr="00362A2A">
        <w:rPr>
          <w:i/>
          <w:color w:val="231F20"/>
          <w:szCs w:val="24"/>
        </w:rPr>
        <w:t xml:space="preserve">J. World </w:t>
      </w:r>
      <w:proofErr w:type="spellStart"/>
      <w:r w:rsidRPr="00362A2A">
        <w:rPr>
          <w:i/>
          <w:color w:val="231F20"/>
          <w:szCs w:val="24"/>
        </w:rPr>
        <w:t>Aquac</w:t>
      </w:r>
      <w:proofErr w:type="spellEnd"/>
      <w:r w:rsidRPr="00362A2A">
        <w:rPr>
          <w:i/>
          <w:color w:val="231F20"/>
          <w:szCs w:val="24"/>
        </w:rPr>
        <w:t>. Soc. 37: 168-174.</w:t>
      </w:r>
    </w:p>
    <w:p w:rsidR="006B7966" w:rsidRPr="00663706" w:rsidRDefault="006B7966" w:rsidP="006B7966">
      <w:pPr>
        <w:autoSpaceDE w:val="0"/>
        <w:autoSpaceDN w:val="0"/>
        <w:adjustRightInd w:val="0"/>
        <w:spacing w:after="120"/>
        <w:ind w:left="567" w:hanging="567"/>
        <w:jc w:val="both"/>
        <w:rPr>
          <w:szCs w:val="24"/>
        </w:rPr>
      </w:pPr>
      <w:r w:rsidRPr="00663706">
        <w:rPr>
          <w:color w:val="231F20"/>
          <w:szCs w:val="24"/>
        </w:rPr>
        <w:t>Cho</w:t>
      </w:r>
      <w:r>
        <w:rPr>
          <w:color w:val="231F20"/>
          <w:szCs w:val="24"/>
        </w:rPr>
        <w:t xml:space="preserve">, </w:t>
      </w:r>
      <w:r w:rsidRPr="00663706">
        <w:rPr>
          <w:color w:val="231F20"/>
          <w:szCs w:val="24"/>
        </w:rPr>
        <w:t>S</w:t>
      </w:r>
      <w:r>
        <w:rPr>
          <w:color w:val="231F20"/>
          <w:szCs w:val="24"/>
        </w:rPr>
        <w:t>.</w:t>
      </w:r>
      <w:r w:rsidRPr="00663706">
        <w:rPr>
          <w:color w:val="231F20"/>
          <w:szCs w:val="24"/>
        </w:rPr>
        <w:t xml:space="preserve">H. </w:t>
      </w:r>
      <w:r>
        <w:rPr>
          <w:color w:val="231F20"/>
          <w:szCs w:val="24"/>
        </w:rPr>
        <w:t>(</w:t>
      </w:r>
      <w:r w:rsidRPr="00663706">
        <w:rPr>
          <w:color w:val="231F20"/>
          <w:szCs w:val="24"/>
        </w:rPr>
        <w:t>2012</w:t>
      </w:r>
      <w:r>
        <w:rPr>
          <w:color w:val="231F20"/>
          <w:szCs w:val="24"/>
        </w:rPr>
        <w:t>)</w:t>
      </w:r>
      <w:r w:rsidRPr="00663706">
        <w:rPr>
          <w:color w:val="231F20"/>
          <w:szCs w:val="24"/>
        </w:rPr>
        <w:t>. Effects of dietary nutrient on the biological index and</w:t>
      </w:r>
      <w:r>
        <w:rPr>
          <w:color w:val="231F20"/>
          <w:szCs w:val="24"/>
        </w:rPr>
        <w:t xml:space="preserve"> </w:t>
      </w:r>
      <w:r w:rsidRPr="00663706">
        <w:rPr>
          <w:color w:val="231F20"/>
          <w:szCs w:val="24"/>
        </w:rPr>
        <w:t>serum chemistry of</w:t>
      </w:r>
      <w:r>
        <w:rPr>
          <w:color w:val="231F20"/>
          <w:szCs w:val="24"/>
        </w:rPr>
        <w:t xml:space="preserve"> j</w:t>
      </w:r>
      <w:r w:rsidRPr="00663706">
        <w:rPr>
          <w:color w:val="231F20"/>
          <w:szCs w:val="24"/>
        </w:rPr>
        <w:t xml:space="preserve">uvenile olive flounder </w:t>
      </w:r>
      <w:proofErr w:type="spellStart"/>
      <w:r w:rsidRPr="00663706">
        <w:rPr>
          <w:i/>
          <w:iCs/>
          <w:color w:val="231F20"/>
          <w:szCs w:val="24"/>
        </w:rPr>
        <w:t>Paralichthys</w:t>
      </w:r>
      <w:proofErr w:type="spellEnd"/>
      <w:r w:rsidRPr="00663706">
        <w:rPr>
          <w:i/>
          <w:iCs/>
          <w:color w:val="231F20"/>
          <w:szCs w:val="24"/>
        </w:rPr>
        <w:t xml:space="preserve"> </w:t>
      </w:r>
      <w:proofErr w:type="spellStart"/>
      <w:r w:rsidRPr="00663706">
        <w:rPr>
          <w:i/>
          <w:iCs/>
          <w:color w:val="231F20"/>
          <w:szCs w:val="24"/>
        </w:rPr>
        <w:t>olivaceus</w:t>
      </w:r>
      <w:proofErr w:type="spellEnd"/>
      <w:r>
        <w:rPr>
          <w:iCs/>
          <w:color w:val="231F20"/>
          <w:szCs w:val="24"/>
        </w:rPr>
        <w:t xml:space="preserve"> </w:t>
      </w:r>
      <w:r w:rsidRPr="00663706">
        <w:rPr>
          <w:color w:val="231F20"/>
          <w:szCs w:val="24"/>
        </w:rPr>
        <w:t xml:space="preserve">achieving compensatory growth. </w:t>
      </w:r>
      <w:proofErr w:type="gramStart"/>
      <w:r w:rsidRPr="00B0152C">
        <w:rPr>
          <w:i/>
          <w:color w:val="231F20"/>
          <w:szCs w:val="24"/>
        </w:rPr>
        <w:t xml:space="preserve">Fish </w:t>
      </w:r>
      <w:proofErr w:type="spellStart"/>
      <w:r w:rsidRPr="00B0152C">
        <w:rPr>
          <w:i/>
          <w:color w:val="231F20"/>
          <w:szCs w:val="24"/>
        </w:rPr>
        <w:t>Aqua</w:t>
      </w:r>
      <w:r>
        <w:rPr>
          <w:i/>
          <w:color w:val="231F20"/>
          <w:szCs w:val="24"/>
        </w:rPr>
        <w:t>t</w:t>
      </w:r>
      <w:proofErr w:type="spellEnd"/>
      <w:r>
        <w:rPr>
          <w:i/>
          <w:color w:val="231F20"/>
          <w:szCs w:val="24"/>
        </w:rPr>
        <w:t>.</w:t>
      </w:r>
      <w:proofErr w:type="gramEnd"/>
      <w:r w:rsidRPr="00B0152C">
        <w:rPr>
          <w:i/>
          <w:color w:val="231F20"/>
          <w:szCs w:val="24"/>
        </w:rPr>
        <w:t xml:space="preserve"> </w:t>
      </w:r>
      <w:proofErr w:type="spellStart"/>
      <w:r w:rsidRPr="00B0152C">
        <w:rPr>
          <w:i/>
          <w:color w:val="231F20"/>
          <w:szCs w:val="24"/>
        </w:rPr>
        <w:t>Sci</w:t>
      </w:r>
      <w:proofErr w:type="spellEnd"/>
      <w:r w:rsidRPr="00B0152C">
        <w:rPr>
          <w:i/>
          <w:color w:val="231F20"/>
          <w:szCs w:val="24"/>
        </w:rPr>
        <w:t xml:space="preserve"> 15, 69-72.</w:t>
      </w:r>
    </w:p>
    <w:p w:rsidR="006B7966" w:rsidRDefault="006B7966" w:rsidP="006B7966">
      <w:pPr>
        <w:spacing w:after="120"/>
        <w:ind w:left="567" w:hanging="567"/>
        <w:jc w:val="both"/>
        <w:rPr>
          <w:szCs w:val="24"/>
        </w:rPr>
      </w:pPr>
      <w:proofErr w:type="spellStart"/>
      <w:proofErr w:type="gramStart"/>
      <w:r>
        <w:rPr>
          <w:szCs w:val="24"/>
        </w:rPr>
        <w:t>Dernekbasi</w:t>
      </w:r>
      <w:proofErr w:type="spellEnd"/>
      <w:r>
        <w:rPr>
          <w:szCs w:val="24"/>
        </w:rPr>
        <w:t xml:space="preserve">, S., </w:t>
      </w:r>
      <w:proofErr w:type="spellStart"/>
      <w:r>
        <w:rPr>
          <w:szCs w:val="24"/>
        </w:rPr>
        <w:t>Una</w:t>
      </w:r>
      <w:proofErr w:type="spellEnd"/>
      <w:r>
        <w:rPr>
          <w:szCs w:val="24"/>
        </w:rPr>
        <w:t xml:space="preserve">, H., </w:t>
      </w:r>
      <w:proofErr w:type="spellStart"/>
      <w:r>
        <w:rPr>
          <w:szCs w:val="24"/>
        </w:rPr>
        <w:t>Karayucel</w:t>
      </w:r>
      <w:proofErr w:type="spellEnd"/>
      <w:r>
        <w:rPr>
          <w:szCs w:val="24"/>
        </w:rPr>
        <w:t>, I. and Aral, O. (2010).</w:t>
      </w:r>
      <w:proofErr w:type="gramEnd"/>
      <w:r>
        <w:rPr>
          <w:szCs w:val="24"/>
        </w:rPr>
        <w:t xml:space="preserve"> </w:t>
      </w:r>
      <w:proofErr w:type="gramStart"/>
      <w:r>
        <w:rPr>
          <w:szCs w:val="24"/>
        </w:rPr>
        <w:t xml:space="preserve">Effect of dietary supplementation of different rates of </w:t>
      </w:r>
      <w:proofErr w:type="spellStart"/>
      <w:r w:rsidRPr="00C74622">
        <w:rPr>
          <w:i/>
          <w:szCs w:val="24"/>
        </w:rPr>
        <w:t>Spirulina</w:t>
      </w:r>
      <w:proofErr w:type="spellEnd"/>
      <w:r>
        <w:rPr>
          <w:szCs w:val="24"/>
        </w:rPr>
        <w:t xml:space="preserve"> (</w:t>
      </w:r>
      <w:proofErr w:type="spellStart"/>
      <w:r w:rsidRPr="00C74622">
        <w:rPr>
          <w:i/>
          <w:szCs w:val="24"/>
        </w:rPr>
        <w:t>Spirulina</w:t>
      </w:r>
      <w:proofErr w:type="spellEnd"/>
      <w:r w:rsidRPr="00C74622">
        <w:rPr>
          <w:i/>
          <w:szCs w:val="24"/>
        </w:rPr>
        <w:t xml:space="preserve"> </w:t>
      </w:r>
      <w:proofErr w:type="spellStart"/>
      <w:r w:rsidRPr="00C74622">
        <w:rPr>
          <w:i/>
          <w:szCs w:val="24"/>
        </w:rPr>
        <w:t>platensis</w:t>
      </w:r>
      <w:proofErr w:type="spellEnd"/>
      <w:r>
        <w:rPr>
          <w:szCs w:val="24"/>
        </w:rPr>
        <w:t>) on growth, and feed conversion in guppy (</w:t>
      </w:r>
      <w:proofErr w:type="spellStart"/>
      <w:r w:rsidRPr="00C74622">
        <w:rPr>
          <w:i/>
          <w:szCs w:val="24"/>
        </w:rPr>
        <w:t>Poecilia</w:t>
      </w:r>
      <w:proofErr w:type="spellEnd"/>
      <w:r w:rsidRPr="00C74622">
        <w:rPr>
          <w:i/>
          <w:szCs w:val="24"/>
        </w:rPr>
        <w:t xml:space="preserve"> reticulate peters</w:t>
      </w:r>
      <w:r>
        <w:rPr>
          <w:szCs w:val="24"/>
        </w:rPr>
        <w:t>, 1860).</w:t>
      </w:r>
      <w:proofErr w:type="gramEnd"/>
      <w:r>
        <w:rPr>
          <w:szCs w:val="24"/>
        </w:rPr>
        <w:t xml:space="preserve"> </w:t>
      </w:r>
      <w:r w:rsidRPr="00C74622">
        <w:rPr>
          <w:i/>
          <w:szCs w:val="24"/>
        </w:rPr>
        <w:t>J. of An. Veterinary Advances 9(9): 1395-1399</w:t>
      </w:r>
      <w:r>
        <w:rPr>
          <w:szCs w:val="24"/>
        </w:rPr>
        <w:t>.</w:t>
      </w:r>
    </w:p>
    <w:p w:rsidR="006B7966" w:rsidRDefault="006B7966" w:rsidP="006B7966">
      <w:pPr>
        <w:spacing w:after="120"/>
        <w:ind w:left="567" w:hanging="567"/>
        <w:jc w:val="both"/>
        <w:rPr>
          <w:szCs w:val="24"/>
        </w:rPr>
      </w:pPr>
      <w:proofErr w:type="spellStart"/>
      <w:r>
        <w:rPr>
          <w:szCs w:val="24"/>
        </w:rPr>
        <w:t>Demir</w:t>
      </w:r>
      <w:proofErr w:type="spellEnd"/>
      <w:r>
        <w:rPr>
          <w:szCs w:val="24"/>
        </w:rPr>
        <w:t xml:space="preserve">, B.S. &amp; </w:t>
      </w:r>
      <w:proofErr w:type="spellStart"/>
      <w:r>
        <w:rPr>
          <w:szCs w:val="24"/>
        </w:rPr>
        <w:t>Tukel</w:t>
      </w:r>
      <w:proofErr w:type="spellEnd"/>
      <w:r>
        <w:rPr>
          <w:szCs w:val="24"/>
        </w:rPr>
        <w:t xml:space="preserve">, S.S. (2010). </w:t>
      </w:r>
      <w:proofErr w:type="gramStart"/>
      <w:r>
        <w:rPr>
          <w:szCs w:val="24"/>
        </w:rPr>
        <w:t xml:space="preserve">Purification and characterization of lipase from </w:t>
      </w:r>
      <w:proofErr w:type="spellStart"/>
      <w:r w:rsidRPr="00F57BF9">
        <w:rPr>
          <w:i/>
          <w:szCs w:val="24"/>
        </w:rPr>
        <w:t>Spirulina</w:t>
      </w:r>
      <w:proofErr w:type="spellEnd"/>
      <w:r w:rsidRPr="00F57BF9">
        <w:rPr>
          <w:i/>
          <w:szCs w:val="24"/>
        </w:rPr>
        <w:t xml:space="preserve"> </w:t>
      </w:r>
      <w:proofErr w:type="spellStart"/>
      <w:r w:rsidRPr="00F57BF9">
        <w:rPr>
          <w:i/>
          <w:szCs w:val="24"/>
        </w:rPr>
        <w:t>platensis</w:t>
      </w:r>
      <w:proofErr w:type="spellEnd"/>
      <w:r>
        <w:rPr>
          <w:szCs w:val="24"/>
        </w:rPr>
        <w:t>.</w:t>
      </w:r>
      <w:proofErr w:type="gramEnd"/>
      <w:r>
        <w:rPr>
          <w:szCs w:val="24"/>
        </w:rPr>
        <w:t xml:space="preserve"> </w:t>
      </w:r>
      <w:r w:rsidRPr="00F57BF9">
        <w:rPr>
          <w:i/>
          <w:szCs w:val="24"/>
        </w:rPr>
        <w:t xml:space="preserve">J. Mol. </w:t>
      </w:r>
      <w:proofErr w:type="spellStart"/>
      <w:r w:rsidRPr="00F57BF9">
        <w:rPr>
          <w:i/>
          <w:szCs w:val="24"/>
        </w:rPr>
        <w:t>Catal</w:t>
      </w:r>
      <w:proofErr w:type="spellEnd"/>
      <w:r w:rsidRPr="00F57BF9">
        <w:rPr>
          <w:i/>
          <w:szCs w:val="24"/>
        </w:rPr>
        <w:t>. B-</w:t>
      </w:r>
      <w:proofErr w:type="spellStart"/>
      <w:r w:rsidRPr="00F57BF9">
        <w:rPr>
          <w:i/>
          <w:szCs w:val="24"/>
        </w:rPr>
        <w:t>Enzym</w:t>
      </w:r>
      <w:proofErr w:type="spellEnd"/>
      <w:r w:rsidRPr="00F57BF9">
        <w:rPr>
          <w:i/>
          <w:szCs w:val="24"/>
        </w:rPr>
        <w:t xml:space="preserve"> 64: 123-128</w:t>
      </w:r>
      <w:r>
        <w:rPr>
          <w:szCs w:val="24"/>
        </w:rPr>
        <w:t>.</w:t>
      </w:r>
    </w:p>
    <w:p w:rsidR="006B7966" w:rsidRDefault="006B7966" w:rsidP="006B7966">
      <w:pPr>
        <w:spacing w:after="120"/>
        <w:ind w:left="567" w:hanging="567"/>
        <w:jc w:val="both"/>
        <w:rPr>
          <w:szCs w:val="24"/>
        </w:rPr>
      </w:pPr>
      <w:proofErr w:type="spellStart"/>
      <w:proofErr w:type="gramStart"/>
      <w:r>
        <w:rPr>
          <w:szCs w:val="24"/>
        </w:rPr>
        <w:t>Dmitriew</w:t>
      </w:r>
      <w:proofErr w:type="spellEnd"/>
      <w:r>
        <w:rPr>
          <w:szCs w:val="24"/>
        </w:rPr>
        <w:t>, C. &amp; Rowe, L. (2007).</w:t>
      </w:r>
      <w:proofErr w:type="gramEnd"/>
      <w:r>
        <w:rPr>
          <w:szCs w:val="24"/>
        </w:rPr>
        <w:t xml:space="preserve"> </w:t>
      </w:r>
      <w:proofErr w:type="gramStart"/>
      <w:r>
        <w:rPr>
          <w:szCs w:val="24"/>
        </w:rPr>
        <w:t xml:space="preserve">Effects of early resource limitation and compensatory growth on lifetime fitness in the ladybird </w:t>
      </w:r>
      <w:proofErr w:type="spellStart"/>
      <w:r>
        <w:rPr>
          <w:szCs w:val="24"/>
        </w:rPr>
        <w:t>beetie</w:t>
      </w:r>
      <w:proofErr w:type="spellEnd"/>
      <w:r>
        <w:rPr>
          <w:szCs w:val="24"/>
        </w:rPr>
        <w:t xml:space="preserve"> (</w:t>
      </w:r>
      <w:proofErr w:type="spellStart"/>
      <w:r w:rsidRPr="00B97DB8">
        <w:rPr>
          <w:i/>
          <w:szCs w:val="24"/>
        </w:rPr>
        <w:t>Harmonia</w:t>
      </w:r>
      <w:proofErr w:type="spellEnd"/>
      <w:r w:rsidRPr="00B97DB8">
        <w:rPr>
          <w:i/>
          <w:szCs w:val="24"/>
        </w:rPr>
        <w:t xml:space="preserve"> </w:t>
      </w:r>
      <w:proofErr w:type="spellStart"/>
      <w:r w:rsidRPr="00B97DB8">
        <w:rPr>
          <w:i/>
          <w:szCs w:val="24"/>
        </w:rPr>
        <w:t>axyridis</w:t>
      </w:r>
      <w:proofErr w:type="spellEnd"/>
      <w:r>
        <w:rPr>
          <w:szCs w:val="24"/>
        </w:rPr>
        <w:t>).</w:t>
      </w:r>
      <w:proofErr w:type="gramEnd"/>
      <w:r>
        <w:rPr>
          <w:szCs w:val="24"/>
        </w:rPr>
        <w:t xml:space="preserve"> </w:t>
      </w:r>
      <w:r w:rsidRPr="00B97DB8">
        <w:rPr>
          <w:i/>
          <w:szCs w:val="24"/>
        </w:rPr>
        <w:t>J. Compilation 20: 1298-1310</w:t>
      </w:r>
      <w:r>
        <w:rPr>
          <w:szCs w:val="24"/>
        </w:rPr>
        <w:t>.</w:t>
      </w:r>
    </w:p>
    <w:p w:rsidR="006B7966" w:rsidRDefault="006B7966" w:rsidP="006B7966">
      <w:pPr>
        <w:spacing w:after="120"/>
        <w:ind w:left="567" w:hanging="567"/>
        <w:jc w:val="both"/>
        <w:rPr>
          <w:szCs w:val="24"/>
        </w:rPr>
      </w:pPr>
      <w:r>
        <w:rPr>
          <w:szCs w:val="24"/>
        </w:rPr>
        <w:t>El-</w:t>
      </w:r>
      <w:proofErr w:type="spellStart"/>
      <w:r>
        <w:rPr>
          <w:szCs w:val="24"/>
        </w:rPr>
        <w:t>Sheekh</w:t>
      </w:r>
      <w:proofErr w:type="spellEnd"/>
      <w:r>
        <w:rPr>
          <w:szCs w:val="24"/>
        </w:rPr>
        <w:t>, M., El-</w:t>
      </w:r>
      <w:proofErr w:type="spellStart"/>
      <w:r>
        <w:rPr>
          <w:szCs w:val="24"/>
        </w:rPr>
        <w:t>Shourbagy</w:t>
      </w:r>
      <w:proofErr w:type="spellEnd"/>
      <w:r>
        <w:rPr>
          <w:szCs w:val="24"/>
        </w:rPr>
        <w:t xml:space="preserve">, I., </w:t>
      </w:r>
      <w:proofErr w:type="spellStart"/>
      <w:r>
        <w:rPr>
          <w:szCs w:val="24"/>
        </w:rPr>
        <w:t>Salaby</w:t>
      </w:r>
      <w:proofErr w:type="spellEnd"/>
      <w:r>
        <w:rPr>
          <w:szCs w:val="24"/>
        </w:rPr>
        <w:t xml:space="preserve">, S. and </w:t>
      </w:r>
      <w:proofErr w:type="spellStart"/>
      <w:r>
        <w:rPr>
          <w:szCs w:val="24"/>
        </w:rPr>
        <w:t>Hosny</w:t>
      </w:r>
      <w:proofErr w:type="spellEnd"/>
      <w:r>
        <w:rPr>
          <w:szCs w:val="24"/>
        </w:rPr>
        <w:t>,</w:t>
      </w:r>
      <w:r w:rsidRPr="00C61911">
        <w:rPr>
          <w:szCs w:val="24"/>
        </w:rPr>
        <w:t xml:space="preserve"> </w:t>
      </w:r>
      <w:r>
        <w:rPr>
          <w:szCs w:val="24"/>
        </w:rPr>
        <w:t xml:space="preserve">S. (2014). </w:t>
      </w:r>
      <w:proofErr w:type="gramStart"/>
      <w:r>
        <w:rPr>
          <w:szCs w:val="24"/>
        </w:rPr>
        <w:t xml:space="preserve">Effect of feeding </w:t>
      </w:r>
      <w:proofErr w:type="spellStart"/>
      <w:r w:rsidRPr="00A53959">
        <w:rPr>
          <w:i/>
          <w:szCs w:val="24"/>
        </w:rPr>
        <w:t>Arthrospira</w:t>
      </w:r>
      <w:proofErr w:type="spellEnd"/>
      <w:r w:rsidRPr="00A53959">
        <w:rPr>
          <w:i/>
          <w:szCs w:val="24"/>
        </w:rPr>
        <w:t xml:space="preserve"> </w:t>
      </w:r>
      <w:proofErr w:type="spellStart"/>
      <w:r w:rsidRPr="00A53959">
        <w:rPr>
          <w:i/>
          <w:szCs w:val="24"/>
        </w:rPr>
        <w:t>platensis</w:t>
      </w:r>
      <w:proofErr w:type="spellEnd"/>
      <w:r>
        <w:rPr>
          <w:szCs w:val="24"/>
        </w:rPr>
        <w:t xml:space="preserve"> (</w:t>
      </w:r>
      <w:proofErr w:type="spellStart"/>
      <w:r w:rsidRPr="00A53959">
        <w:rPr>
          <w:i/>
          <w:szCs w:val="24"/>
        </w:rPr>
        <w:t>Spirulina</w:t>
      </w:r>
      <w:proofErr w:type="spellEnd"/>
      <w:r>
        <w:rPr>
          <w:szCs w:val="24"/>
        </w:rPr>
        <w:t xml:space="preserve">) on Growth and </w:t>
      </w:r>
      <w:proofErr w:type="spellStart"/>
      <w:r>
        <w:rPr>
          <w:szCs w:val="24"/>
        </w:rPr>
        <w:t>Carcas</w:t>
      </w:r>
      <w:proofErr w:type="spellEnd"/>
      <w:r>
        <w:rPr>
          <w:szCs w:val="24"/>
        </w:rPr>
        <w:t xml:space="preserve"> </w:t>
      </w:r>
      <w:proofErr w:type="spellStart"/>
      <w:r>
        <w:rPr>
          <w:szCs w:val="24"/>
        </w:rPr>
        <w:t>Compositionof</w:t>
      </w:r>
      <w:proofErr w:type="spellEnd"/>
      <w:r>
        <w:rPr>
          <w:szCs w:val="24"/>
        </w:rPr>
        <w:t xml:space="preserve"> Hybrid Red Tilapia (</w:t>
      </w:r>
      <w:proofErr w:type="spellStart"/>
      <w:r w:rsidRPr="00A53959">
        <w:rPr>
          <w:i/>
          <w:szCs w:val="24"/>
        </w:rPr>
        <w:t>Oreochromis</w:t>
      </w:r>
      <w:proofErr w:type="spellEnd"/>
      <w:r w:rsidRPr="00A53959">
        <w:rPr>
          <w:i/>
          <w:szCs w:val="24"/>
        </w:rPr>
        <w:t xml:space="preserve"> </w:t>
      </w:r>
      <w:proofErr w:type="spellStart"/>
      <w:r w:rsidRPr="00A53959">
        <w:rPr>
          <w:i/>
          <w:szCs w:val="24"/>
        </w:rPr>
        <w:t>niloticus</w:t>
      </w:r>
      <w:proofErr w:type="spellEnd"/>
      <w:r>
        <w:rPr>
          <w:szCs w:val="24"/>
        </w:rPr>
        <w:t xml:space="preserve"> x </w:t>
      </w:r>
      <w:proofErr w:type="spellStart"/>
      <w:r w:rsidRPr="00A53959">
        <w:rPr>
          <w:i/>
          <w:szCs w:val="24"/>
        </w:rPr>
        <w:t>Oreochromis</w:t>
      </w:r>
      <w:proofErr w:type="spellEnd"/>
      <w:r w:rsidRPr="00A53959">
        <w:rPr>
          <w:i/>
          <w:szCs w:val="24"/>
        </w:rPr>
        <w:t xml:space="preserve"> </w:t>
      </w:r>
      <w:proofErr w:type="spellStart"/>
      <w:r w:rsidRPr="00A53959">
        <w:rPr>
          <w:i/>
          <w:szCs w:val="24"/>
        </w:rPr>
        <w:t>mossambicus</w:t>
      </w:r>
      <w:proofErr w:type="spellEnd"/>
      <w:r>
        <w:rPr>
          <w:szCs w:val="24"/>
        </w:rPr>
        <w:t>).</w:t>
      </w:r>
      <w:proofErr w:type="gramEnd"/>
      <w:r>
        <w:rPr>
          <w:szCs w:val="24"/>
        </w:rPr>
        <w:t xml:space="preserve"> </w:t>
      </w:r>
      <w:r w:rsidRPr="00A53959">
        <w:rPr>
          <w:i/>
          <w:szCs w:val="24"/>
        </w:rPr>
        <w:t>Turkish J. of Fisheries and Aquatic Sci. 14: 471-478</w:t>
      </w:r>
      <w:r>
        <w:rPr>
          <w:szCs w:val="24"/>
        </w:rPr>
        <w:t xml:space="preserve">. </w:t>
      </w:r>
    </w:p>
    <w:p w:rsidR="006B7966" w:rsidRPr="00EC271D" w:rsidRDefault="006B7966" w:rsidP="006B7966">
      <w:pPr>
        <w:spacing w:after="120"/>
        <w:ind w:left="567" w:hanging="567"/>
        <w:jc w:val="both"/>
        <w:rPr>
          <w:i/>
          <w:szCs w:val="24"/>
        </w:rPr>
      </w:pPr>
      <w:proofErr w:type="spellStart"/>
      <w:proofErr w:type="gramStart"/>
      <w:r>
        <w:rPr>
          <w:szCs w:val="24"/>
        </w:rPr>
        <w:t>Eslamloo</w:t>
      </w:r>
      <w:proofErr w:type="spellEnd"/>
      <w:r>
        <w:rPr>
          <w:szCs w:val="24"/>
        </w:rPr>
        <w:t xml:space="preserve">, K., </w:t>
      </w:r>
      <w:proofErr w:type="spellStart"/>
      <w:r>
        <w:rPr>
          <w:szCs w:val="24"/>
        </w:rPr>
        <w:t>Morshedi</w:t>
      </w:r>
      <w:proofErr w:type="spellEnd"/>
      <w:r>
        <w:rPr>
          <w:szCs w:val="24"/>
        </w:rPr>
        <w:t xml:space="preserve">, V., </w:t>
      </w:r>
      <w:proofErr w:type="spellStart"/>
      <w:r>
        <w:rPr>
          <w:szCs w:val="24"/>
        </w:rPr>
        <w:t>Azodi</w:t>
      </w:r>
      <w:proofErr w:type="spellEnd"/>
      <w:r>
        <w:rPr>
          <w:szCs w:val="24"/>
        </w:rPr>
        <w:t xml:space="preserve">, M., </w:t>
      </w:r>
      <w:proofErr w:type="spellStart"/>
      <w:r>
        <w:rPr>
          <w:szCs w:val="24"/>
        </w:rPr>
        <w:t>Ashouri</w:t>
      </w:r>
      <w:proofErr w:type="spellEnd"/>
      <w:r>
        <w:rPr>
          <w:szCs w:val="24"/>
        </w:rPr>
        <w:t xml:space="preserve">, G., Ali, M. and </w:t>
      </w:r>
      <w:proofErr w:type="spellStart"/>
      <w:r>
        <w:rPr>
          <w:szCs w:val="24"/>
        </w:rPr>
        <w:t>Iqbal</w:t>
      </w:r>
      <w:proofErr w:type="spellEnd"/>
      <w:r>
        <w:rPr>
          <w:szCs w:val="24"/>
        </w:rPr>
        <w:t>, F. (2012).</w:t>
      </w:r>
      <w:proofErr w:type="gramEnd"/>
      <w:r>
        <w:rPr>
          <w:szCs w:val="24"/>
        </w:rPr>
        <w:t xml:space="preserve"> </w:t>
      </w:r>
      <w:proofErr w:type="gramStart"/>
      <w:r>
        <w:rPr>
          <w:szCs w:val="24"/>
        </w:rPr>
        <w:t>Effects of Starvation and Re-feeding on Growth Performance, Feed Utilization and Body Composition on Tinfoil Barb (</w:t>
      </w:r>
      <w:proofErr w:type="spellStart"/>
      <w:r w:rsidRPr="00EC271D">
        <w:rPr>
          <w:i/>
          <w:szCs w:val="24"/>
        </w:rPr>
        <w:t>Barbonymus</w:t>
      </w:r>
      <w:proofErr w:type="spellEnd"/>
      <w:r w:rsidRPr="00EC271D">
        <w:rPr>
          <w:i/>
          <w:szCs w:val="24"/>
        </w:rPr>
        <w:t xml:space="preserve"> </w:t>
      </w:r>
      <w:proofErr w:type="spellStart"/>
      <w:r w:rsidRPr="00EC271D">
        <w:rPr>
          <w:i/>
          <w:szCs w:val="24"/>
        </w:rPr>
        <w:t>schwanenfeldii</w:t>
      </w:r>
      <w:proofErr w:type="spellEnd"/>
      <w:r>
        <w:rPr>
          <w:szCs w:val="24"/>
        </w:rPr>
        <w:t>).</w:t>
      </w:r>
      <w:proofErr w:type="gramEnd"/>
      <w:r>
        <w:rPr>
          <w:szCs w:val="24"/>
        </w:rPr>
        <w:t xml:space="preserve"> </w:t>
      </w:r>
      <w:r w:rsidRPr="00EC271D">
        <w:rPr>
          <w:i/>
          <w:szCs w:val="24"/>
        </w:rPr>
        <w:t>World J. of Fish and Marine Sci. 4(5): 489-495.</w:t>
      </w:r>
    </w:p>
    <w:p w:rsidR="006B7966" w:rsidRPr="00AB74D2" w:rsidRDefault="006B7966" w:rsidP="006B7966">
      <w:pPr>
        <w:autoSpaceDE w:val="0"/>
        <w:autoSpaceDN w:val="0"/>
        <w:adjustRightInd w:val="0"/>
        <w:spacing w:after="120"/>
        <w:ind w:left="567" w:hanging="567"/>
        <w:jc w:val="both"/>
        <w:rPr>
          <w:color w:val="231F20"/>
          <w:szCs w:val="24"/>
        </w:rPr>
      </w:pPr>
      <w:proofErr w:type="spellStart"/>
      <w:proofErr w:type="gramStart"/>
      <w:r w:rsidRPr="00AB74D2">
        <w:rPr>
          <w:bCs/>
          <w:color w:val="231F20"/>
          <w:szCs w:val="24"/>
        </w:rPr>
        <w:t>Gao</w:t>
      </w:r>
      <w:proofErr w:type="spellEnd"/>
      <w:proofErr w:type="gramEnd"/>
      <w:r>
        <w:rPr>
          <w:bCs/>
          <w:color w:val="231F20"/>
          <w:szCs w:val="24"/>
        </w:rPr>
        <w:t>,</w:t>
      </w:r>
      <w:r w:rsidRPr="00AB74D2">
        <w:rPr>
          <w:bCs/>
          <w:color w:val="231F20"/>
          <w:szCs w:val="24"/>
        </w:rPr>
        <w:t xml:space="preserve"> Y</w:t>
      </w:r>
      <w:r>
        <w:rPr>
          <w:bCs/>
          <w:color w:val="231F20"/>
          <w:szCs w:val="24"/>
        </w:rPr>
        <w:t>.</w:t>
      </w:r>
      <w:r w:rsidRPr="00AB74D2">
        <w:rPr>
          <w:bCs/>
          <w:color w:val="231F20"/>
          <w:szCs w:val="24"/>
        </w:rPr>
        <w:t xml:space="preserve"> </w:t>
      </w:r>
      <w:r>
        <w:rPr>
          <w:bCs/>
          <w:color w:val="231F20"/>
          <w:szCs w:val="24"/>
        </w:rPr>
        <w:t>&amp; Lee,</w:t>
      </w:r>
      <w:r w:rsidRPr="00AB74D2">
        <w:rPr>
          <w:bCs/>
          <w:color w:val="231F20"/>
          <w:szCs w:val="24"/>
        </w:rPr>
        <w:t xml:space="preserve"> J</w:t>
      </w:r>
      <w:r>
        <w:rPr>
          <w:bCs/>
          <w:color w:val="231F20"/>
          <w:szCs w:val="24"/>
        </w:rPr>
        <w:t>.</w:t>
      </w:r>
      <w:r w:rsidRPr="00AB74D2">
        <w:rPr>
          <w:bCs/>
          <w:color w:val="231F20"/>
          <w:szCs w:val="24"/>
        </w:rPr>
        <w:t>-Y</w:t>
      </w:r>
      <w:r>
        <w:rPr>
          <w:bCs/>
          <w:color w:val="231F20"/>
          <w:szCs w:val="24"/>
        </w:rPr>
        <w:t xml:space="preserve">. </w:t>
      </w:r>
      <w:proofErr w:type="gramStart"/>
      <w:r>
        <w:rPr>
          <w:bCs/>
          <w:color w:val="231F20"/>
          <w:szCs w:val="24"/>
        </w:rPr>
        <w:t xml:space="preserve">(2012). </w:t>
      </w:r>
      <w:r w:rsidRPr="00B60A62">
        <w:rPr>
          <w:bCs/>
          <w:color w:val="231F20"/>
          <w:szCs w:val="24"/>
        </w:rPr>
        <w:t xml:space="preserve">Compensatory Responses of Nile Tilapia </w:t>
      </w:r>
      <w:proofErr w:type="spellStart"/>
      <w:r w:rsidRPr="00AB74D2">
        <w:rPr>
          <w:bCs/>
          <w:i/>
          <w:color w:val="231F20"/>
          <w:szCs w:val="24"/>
        </w:rPr>
        <w:t>Oreochromis</w:t>
      </w:r>
      <w:proofErr w:type="spellEnd"/>
      <w:r w:rsidRPr="00AB74D2">
        <w:rPr>
          <w:bCs/>
          <w:i/>
          <w:color w:val="231F20"/>
          <w:szCs w:val="24"/>
        </w:rPr>
        <w:t xml:space="preserve"> </w:t>
      </w:r>
      <w:proofErr w:type="spellStart"/>
      <w:r w:rsidRPr="00AB74D2">
        <w:rPr>
          <w:bCs/>
          <w:i/>
          <w:color w:val="231F20"/>
          <w:szCs w:val="24"/>
        </w:rPr>
        <w:t>niloticus</w:t>
      </w:r>
      <w:proofErr w:type="spellEnd"/>
      <w:r>
        <w:rPr>
          <w:bCs/>
          <w:color w:val="231F20"/>
          <w:szCs w:val="24"/>
        </w:rPr>
        <w:t xml:space="preserve"> under </w:t>
      </w:r>
      <w:proofErr w:type="spellStart"/>
      <w:r w:rsidRPr="00B60A62">
        <w:rPr>
          <w:bCs/>
          <w:color w:val="231F20"/>
          <w:szCs w:val="24"/>
        </w:rPr>
        <w:t>under</w:t>
      </w:r>
      <w:proofErr w:type="spellEnd"/>
      <w:r w:rsidRPr="00B60A62">
        <w:rPr>
          <w:bCs/>
          <w:color w:val="231F20"/>
          <w:szCs w:val="24"/>
        </w:rPr>
        <w:t xml:space="preserve"> Different Feed-Deprivation Regimes</w:t>
      </w:r>
      <w:r>
        <w:rPr>
          <w:bCs/>
          <w:color w:val="231F20"/>
          <w:szCs w:val="24"/>
        </w:rPr>
        <w:t>.</w:t>
      </w:r>
      <w:proofErr w:type="gramEnd"/>
      <w:r>
        <w:rPr>
          <w:bCs/>
          <w:color w:val="231F20"/>
          <w:szCs w:val="24"/>
        </w:rPr>
        <w:t xml:space="preserve"> </w:t>
      </w:r>
      <w:proofErr w:type="gramStart"/>
      <w:r w:rsidRPr="00AB74D2">
        <w:rPr>
          <w:color w:val="231F20"/>
          <w:szCs w:val="24"/>
        </w:rPr>
        <w:t xml:space="preserve">Fish  </w:t>
      </w:r>
      <w:proofErr w:type="spellStart"/>
      <w:r w:rsidRPr="00AB74D2">
        <w:rPr>
          <w:color w:val="231F20"/>
          <w:szCs w:val="24"/>
        </w:rPr>
        <w:t>Aquat</w:t>
      </w:r>
      <w:proofErr w:type="spellEnd"/>
      <w:proofErr w:type="gramEnd"/>
      <w:r w:rsidRPr="00AB74D2">
        <w:rPr>
          <w:color w:val="231F20"/>
          <w:szCs w:val="24"/>
        </w:rPr>
        <w:t xml:space="preserve">  </w:t>
      </w:r>
      <w:proofErr w:type="spellStart"/>
      <w:r w:rsidRPr="00AB74D2">
        <w:rPr>
          <w:color w:val="231F20"/>
          <w:szCs w:val="24"/>
        </w:rPr>
        <w:t>Sci</w:t>
      </w:r>
      <w:proofErr w:type="spellEnd"/>
      <w:r w:rsidRPr="00AB74D2">
        <w:rPr>
          <w:color w:val="231F20"/>
          <w:szCs w:val="24"/>
        </w:rPr>
        <w:t xml:space="preserve">  15(4): 305-311</w:t>
      </w:r>
    </w:p>
    <w:p w:rsidR="006B7966" w:rsidRPr="00785BE3" w:rsidRDefault="006B7966" w:rsidP="006B7966">
      <w:pPr>
        <w:spacing w:after="120"/>
        <w:ind w:left="720" w:right="83" w:hanging="720"/>
        <w:jc w:val="both"/>
        <w:rPr>
          <w:szCs w:val="24"/>
        </w:rPr>
      </w:pPr>
      <w:proofErr w:type="spellStart"/>
      <w:r w:rsidRPr="00785BE3">
        <w:rPr>
          <w:spacing w:val="-5"/>
          <w:szCs w:val="24"/>
        </w:rPr>
        <w:lastRenderedPageBreak/>
        <w:t>H</w:t>
      </w:r>
      <w:r w:rsidRPr="00785BE3">
        <w:rPr>
          <w:spacing w:val="1"/>
          <w:szCs w:val="24"/>
        </w:rPr>
        <w:t>e</w:t>
      </w:r>
      <w:r w:rsidRPr="00785BE3">
        <w:rPr>
          <w:szCs w:val="24"/>
        </w:rPr>
        <w:t>nr</w:t>
      </w:r>
      <w:r w:rsidRPr="00785BE3">
        <w:rPr>
          <w:spacing w:val="1"/>
          <w:szCs w:val="24"/>
        </w:rPr>
        <w:t>i</w:t>
      </w:r>
      <w:r w:rsidRPr="00785BE3">
        <w:rPr>
          <w:szCs w:val="24"/>
        </w:rPr>
        <w:t>k</w:t>
      </w:r>
      <w:r w:rsidRPr="00785BE3">
        <w:rPr>
          <w:spacing w:val="-1"/>
          <w:szCs w:val="24"/>
        </w:rPr>
        <w:t>s</w:t>
      </w:r>
      <w:r w:rsidRPr="00785BE3">
        <w:rPr>
          <w:szCs w:val="24"/>
        </w:rPr>
        <w:t>on</w:t>
      </w:r>
      <w:proofErr w:type="spellEnd"/>
      <w:r w:rsidRPr="00785BE3">
        <w:rPr>
          <w:szCs w:val="24"/>
        </w:rPr>
        <w:t>,</w:t>
      </w:r>
      <w:r w:rsidRPr="00785BE3">
        <w:rPr>
          <w:spacing w:val="3"/>
          <w:szCs w:val="24"/>
        </w:rPr>
        <w:t xml:space="preserve"> </w:t>
      </w:r>
      <w:r w:rsidRPr="00785BE3">
        <w:rPr>
          <w:szCs w:val="24"/>
        </w:rPr>
        <w:t>R.</w:t>
      </w:r>
      <w:r w:rsidRPr="00785BE3">
        <w:rPr>
          <w:spacing w:val="3"/>
          <w:szCs w:val="24"/>
        </w:rPr>
        <w:t xml:space="preserve"> </w:t>
      </w:r>
      <w:r>
        <w:rPr>
          <w:spacing w:val="3"/>
          <w:szCs w:val="24"/>
        </w:rPr>
        <w:t>(</w:t>
      </w:r>
      <w:r w:rsidRPr="00785BE3">
        <w:rPr>
          <w:szCs w:val="24"/>
        </w:rPr>
        <w:t>2000</w:t>
      </w:r>
      <w:r>
        <w:rPr>
          <w:szCs w:val="24"/>
        </w:rPr>
        <w:t>)</w:t>
      </w:r>
      <w:r w:rsidRPr="00785BE3">
        <w:rPr>
          <w:szCs w:val="24"/>
        </w:rPr>
        <w:t>.</w:t>
      </w:r>
      <w:r w:rsidRPr="00785BE3">
        <w:rPr>
          <w:spacing w:val="5"/>
          <w:szCs w:val="24"/>
        </w:rPr>
        <w:t xml:space="preserve"> </w:t>
      </w:r>
      <w:proofErr w:type="spellStart"/>
      <w:proofErr w:type="gramStart"/>
      <w:r w:rsidRPr="00785BE3">
        <w:rPr>
          <w:i/>
          <w:szCs w:val="24"/>
        </w:rPr>
        <w:t>Sp</w:t>
      </w:r>
      <w:r w:rsidRPr="00785BE3">
        <w:rPr>
          <w:i/>
          <w:spacing w:val="1"/>
          <w:szCs w:val="24"/>
        </w:rPr>
        <w:t>i</w:t>
      </w:r>
      <w:r w:rsidRPr="00785BE3">
        <w:rPr>
          <w:i/>
          <w:spacing w:val="-1"/>
          <w:szCs w:val="24"/>
        </w:rPr>
        <w:t>r</w:t>
      </w:r>
      <w:r w:rsidRPr="00785BE3">
        <w:rPr>
          <w:i/>
          <w:szCs w:val="24"/>
        </w:rPr>
        <w:t>u</w:t>
      </w:r>
      <w:r w:rsidRPr="00785BE3">
        <w:rPr>
          <w:i/>
          <w:spacing w:val="1"/>
          <w:szCs w:val="24"/>
        </w:rPr>
        <w:t>li</w:t>
      </w:r>
      <w:r w:rsidRPr="00785BE3">
        <w:rPr>
          <w:i/>
          <w:szCs w:val="24"/>
        </w:rPr>
        <w:t>na</w:t>
      </w:r>
      <w:proofErr w:type="spellEnd"/>
      <w:r w:rsidRPr="00785BE3">
        <w:rPr>
          <w:i/>
          <w:spacing w:val="8"/>
          <w:szCs w:val="24"/>
        </w:rPr>
        <w:t xml:space="preserve"> </w:t>
      </w:r>
      <w:r w:rsidRPr="00785BE3">
        <w:rPr>
          <w:szCs w:val="24"/>
        </w:rPr>
        <w:t>:</w:t>
      </w:r>
      <w:proofErr w:type="gramEnd"/>
      <w:r w:rsidRPr="00785BE3">
        <w:rPr>
          <w:szCs w:val="24"/>
        </w:rPr>
        <w:t xml:space="preserve"> </w:t>
      </w:r>
      <w:r w:rsidRPr="00785BE3">
        <w:rPr>
          <w:spacing w:val="-5"/>
          <w:szCs w:val="24"/>
        </w:rPr>
        <w:t>H</w:t>
      </w:r>
      <w:r w:rsidRPr="00785BE3">
        <w:rPr>
          <w:spacing w:val="1"/>
          <w:szCs w:val="24"/>
        </w:rPr>
        <w:t>ealt</w:t>
      </w:r>
      <w:r w:rsidRPr="00785BE3">
        <w:rPr>
          <w:szCs w:val="24"/>
        </w:rPr>
        <w:t>h</w:t>
      </w:r>
      <w:r w:rsidRPr="00785BE3">
        <w:rPr>
          <w:spacing w:val="3"/>
          <w:szCs w:val="24"/>
        </w:rPr>
        <w:t xml:space="preserve"> </w:t>
      </w:r>
      <w:r w:rsidRPr="00785BE3">
        <w:rPr>
          <w:szCs w:val="24"/>
        </w:rPr>
        <w:t>d</w:t>
      </w:r>
      <w:r w:rsidRPr="00785BE3">
        <w:rPr>
          <w:spacing w:val="1"/>
          <w:szCs w:val="24"/>
        </w:rPr>
        <w:t>i</w:t>
      </w:r>
      <w:r w:rsidRPr="00785BE3">
        <w:rPr>
          <w:spacing w:val="-1"/>
          <w:szCs w:val="24"/>
        </w:rPr>
        <w:t>s</w:t>
      </w:r>
      <w:r w:rsidRPr="00785BE3">
        <w:rPr>
          <w:spacing w:val="1"/>
          <w:szCs w:val="24"/>
        </w:rPr>
        <w:t>c</w:t>
      </w:r>
      <w:r w:rsidRPr="00785BE3">
        <w:rPr>
          <w:szCs w:val="24"/>
        </w:rPr>
        <w:t>o</w:t>
      </w:r>
      <w:r w:rsidRPr="00785BE3">
        <w:rPr>
          <w:spacing w:val="-4"/>
          <w:szCs w:val="24"/>
        </w:rPr>
        <w:t>v</w:t>
      </w:r>
      <w:r w:rsidRPr="00785BE3">
        <w:rPr>
          <w:spacing w:val="1"/>
          <w:szCs w:val="24"/>
        </w:rPr>
        <w:t>e</w:t>
      </w:r>
      <w:r w:rsidRPr="00785BE3">
        <w:rPr>
          <w:szCs w:val="24"/>
        </w:rPr>
        <w:t>r</w:t>
      </w:r>
      <w:r w:rsidRPr="00785BE3">
        <w:rPr>
          <w:spacing w:val="1"/>
          <w:szCs w:val="24"/>
        </w:rPr>
        <w:t>ie</w:t>
      </w:r>
      <w:r w:rsidRPr="00785BE3">
        <w:rPr>
          <w:szCs w:val="24"/>
        </w:rPr>
        <w:t>s</w:t>
      </w:r>
      <w:r w:rsidRPr="00785BE3">
        <w:rPr>
          <w:spacing w:val="1"/>
          <w:szCs w:val="24"/>
        </w:rPr>
        <w:t xml:space="preserve"> </w:t>
      </w:r>
      <w:r w:rsidRPr="00785BE3">
        <w:rPr>
          <w:szCs w:val="24"/>
        </w:rPr>
        <w:t>from</w:t>
      </w:r>
      <w:r w:rsidRPr="00785BE3">
        <w:rPr>
          <w:spacing w:val="4"/>
          <w:szCs w:val="24"/>
        </w:rPr>
        <w:t xml:space="preserve"> </w:t>
      </w:r>
      <w:r w:rsidRPr="00785BE3">
        <w:rPr>
          <w:spacing w:val="1"/>
          <w:szCs w:val="24"/>
        </w:rPr>
        <w:t>t</w:t>
      </w:r>
      <w:r w:rsidRPr="00785BE3">
        <w:rPr>
          <w:spacing w:val="-4"/>
          <w:szCs w:val="24"/>
        </w:rPr>
        <w:t>h</w:t>
      </w:r>
      <w:r w:rsidRPr="00785BE3">
        <w:rPr>
          <w:szCs w:val="24"/>
        </w:rPr>
        <w:t>e</w:t>
      </w:r>
      <w:r w:rsidRPr="00785BE3">
        <w:rPr>
          <w:spacing w:val="4"/>
          <w:szCs w:val="24"/>
        </w:rPr>
        <w:t xml:space="preserve"> </w:t>
      </w:r>
      <w:r w:rsidRPr="00785BE3">
        <w:rPr>
          <w:spacing w:val="-1"/>
          <w:szCs w:val="24"/>
        </w:rPr>
        <w:t>s</w:t>
      </w:r>
      <w:r w:rsidRPr="00785BE3">
        <w:rPr>
          <w:szCs w:val="24"/>
        </w:rPr>
        <w:t>our</w:t>
      </w:r>
      <w:r w:rsidRPr="00785BE3">
        <w:rPr>
          <w:spacing w:val="1"/>
          <w:szCs w:val="24"/>
        </w:rPr>
        <w:t>c</w:t>
      </w:r>
      <w:r w:rsidRPr="00785BE3">
        <w:rPr>
          <w:szCs w:val="24"/>
        </w:rPr>
        <w:t>e</w:t>
      </w:r>
      <w:r w:rsidRPr="00785BE3">
        <w:rPr>
          <w:spacing w:val="4"/>
          <w:szCs w:val="24"/>
        </w:rPr>
        <w:t xml:space="preserve"> </w:t>
      </w:r>
      <w:r w:rsidRPr="00785BE3">
        <w:rPr>
          <w:spacing w:val="-4"/>
          <w:szCs w:val="24"/>
        </w:rPr>
        <w:t>o</w:t>
      </w:r>
      <w:r w:rsidRPr="00785BE3">
        <w:rPr>
          <w:szCs w:val="24"/>
        </w:rPr>
        <w:t>f</w:t>
      </w:r>
      <w:r w:rsidRPr="00785BE3">
        <w:rPr>
          <w:spacing w:val="3"/>
          <w:szCs w:val="24"/>
        </w:rPr>
        <w:t xml:space="preserve"> </w:t>
      </w:r>
      <w:r w:rsidRPr="00785BE3">
        <w:rPr>
          <w:spacing w:val="1"/>
          <w:szCs w:val="24"/>
        </w:rPr>
        <w:t>li</w:t>
      </w:r>
      <w:r w:rsidRPr="00785BE3">
        <w:rPr>
          <w:spacing w:val="-4"/>
          <w:szCs w:val="24"/>
        </w:rPr>
        <w:t>f</w:t>
      </w:r>
      <w:r w:rsidRPr="00785BE3">
        <w:rPr>
          <w:spacing w:val="1"/>
          <w:szCs w:val="24"/>
        </w:rPr>
        <w:t>e</w:t>
      </w:r>
      <w:r w:rsidRPr="00785BE3">
        <w:rPr>
          <w:szCs w:val="24"/>
        </w:rPr>
        <w:t xml:space="preserve">. </w:t>
      </w:r>
      <w:hyperlink r:id="rId11">
        <w:r w:rsidRPr="00785BE3">
          <w:rPr>
            <w:szCs w:val="24"/>
            <w:u w:val="single" w:color="000000"/>
          </w:rPr>
          <w:t>h</w:t>
        </w:r>
        <w:r w:rsidRPr="00785BE3">
          <w:rPr>
            <w:spacing w:val="1"/>
            <w:szCs w:val="24"/>
            <w:u w:val="single" w:color="000000"/>
          </w:rPr>
          <w:t>tt</w:t>
        </w:r>
        <w:r w:rsidRPr="00785BE3">
          <w:rPr>
            <w:szCs w:val="24"/>
            <w:u w:val="single" w:color="000000"/>
          </w:rPr>
          <w:t>p</w:t>
        </w:r>
        <w:r w:rsidRPr="00785BE3">
          <w:rPr>
            <w:spacing w:val="-3"/>
            <w:szCs w:val="24"/>
            <w:u w:val="single" w:color="000000"/>
          </w:rPr>
          <w:t>:/</w:t>
        </w:r>
        <w:r w:rsidRPr="00785BE3">
          <w:rPr>
            <w:spacing w:val="1"/>
            <w:szCs w:val="24"/>
            <w:u w:val="single" w:color="000000"/>
          </w:rPr>
          <w:t>/</w:t>
        </w:r>
        <w:r w:rsidRPr="00785BE3">
          <w:rPr>
            <w:spacing w:val="-1"/>
            <w:szCs w:val="24"/>
            <w:u w:val="single" w:color="000000"/>
          </w:rPr>
          <w:t>www</w:t>
        </w:r>
        <w:r w:rsidRPr="00785BE3">
          <w:rPr>
            <w:szCs w:val="24"/>
            <w:u w:val="single" w:color="000000"/>
          </w:rPr>
          <w:t>.</w:t>
        </w:r>
        <w:r w:rsidRPr="00785BE3">
          <w:rPr>
            <w:spacing w:val="1"/>
            <w:szCs w:val="24"/>
            <w:u w:val="single" w:color="000000"/>
          </w:rPr>
          <w:t>ea</w:t>
        </w:r>
        <w:r w:rsidRPr="00785BE3">
          <w:rPr>
            <w:szCs w:val="24"/>
            <w:u w:val="single" w:color="000000"/>
          </w:rPr>
          <w:t>r</w:t>
        </w:r>
        <w:r w:rsidRPr="00785BE3">
          <w:rPr>
            <w:spacing w:val="1"/>
            <w:szCs w:val="24"/>
            <w:u w:val="single" w:color="000000"/>
          </w:rPr>
          <w:t>t</w:t>
        </w:r>
        <w:r w:rsidRPr="00785BE3">
          <w:rPr>
            <w:szCs w:val="24"/>
            <w:u w:val="single" w:color="000000"/>
          </w:rPr>
          <w:t>hr</w:t>
        </w:r>
        <w:r w:rsidRPr="00785BE3">
          <w:rPr>
            <w:spacing w:val="1"/>
            <w:szCs w:val="24"/>
            <w:u w:val="single" w:color="000000"/>
          </w:rPr>
          <w:t>i</w:t>
        </w:r>
        <w:r w:rsidRPr="00785BE3">
          <w:rPr>
            <w:spacing w:val="-1"/>
            <w:szCs w:val="24"/>
            <w:u w:val="single" w:color="000000"/>
          </w:rPr>
          <w:t>s</w:t>
        </w:r>
        <w:r w:rsidRPr="00785BE3">
          <w:rPr>
            <w:spacing w:val="1"/>
            <w:szCs w:val="24"/>
            <w:u w:val="single" w:color="000000"/>
          </w:rPr>
          <w:t>e</w:t>
        </w:r>
        <w:r w:rsidRPr="00785BE3">
          <w:rPr>
            <w:szCs w:val="24"/>
            <w:u w:val="single" w:color="000000"/>
          </w:rPr>
          <w:t>.</w:t>
        </w:r>
        <w:r w:rsidRPr="00785BE3">
          <w:rPr>
            <w:spacing w:val="1"/>
            <w:szCs w:val="24"/>
            <w:u w:val="single" w:color="000000"/>
          </w:rPr>
          <w:t>c</w:t>
        </w:r>
        <w:r w:rsidRPr="00785BE3">
          <w:rPr>
            <w:szCs w:val="24"/>
            <w:u w:val="single" w:color="000000"/>
          </w:rPr>
          <w:t>o</w:t>
        </w:r>
        <w:r w:rsidRPr="00785BE3">
          <w:rPr>
            <w:spacing w:val="1"/>
            <w:szCs w:val="24"/>
            <w:u w:val="single" w:color="000000"/>
          </w:rPr>
          <w:t>m</w:t>
        </w:r>
        <w:r w:rsidRPr="00785BE3">
          <w:rPr>
            <w:spacing w:val="-3"/>
            <w:szCs w:val="24"/>
            <w:u w:val="single" w:color="000000"/>
          </w:rPr>
          <w:t>/</w:t>
        </w:r>
        <w:r w:rsidRPr="00785BE3">
          <w:rPr>
            <w:spacing w:val="1"/>
            <w:szCs w:val="24"/>
            <w:u w:val="single" w:color="000000"/>
          </w:rPr>
          <w:t>a</w:t>
        </w:r>
        <w:r w:rsidRPr="00785BE3">
          <w:rPr>
            <w:spacing w:val="-3"/>
            <w:szCs w:val="24"/>
            <w:u w:val="single" w:color="000000"/>
          </w:rPr>
          <w:t>:/</w:t>
        </w:r>
        <w:r w:rsidRPr="00785BE3">
          <w:rPr>
            <w:spacing w:val="-1"/>
            <w:szCs w:val="24"/>
            <w:u w:val="single" w:color="000000"/>
          </w:rPr>
          <w:t>s</w:t>
        </w:r>
        <w:r w:rsidRPr="00785BE3">
          <w:rPr>
            <w:szCs w:val="24"/>
            <w:u w:val="single" w:color="000000"/>
          </w:rPr>
          <w:t>p</w:t>
        </w:r>
        <w:r w:rsidRPr="00785BE3">
          <w:rPr>
            <w:spacing w:val="1"/>
            <w:szCs w:val="24"/>
            <w:u w:val="single" w:color="000000"/>
          </w:rPr>
          <w:t>i</w:t>
        </w:r>
        <w:r w:rsidRPr="00785BE3">
          <w:rPr>
            <w:szCs w:val="24"/>
            <w:u w:val="single" w:color="000000"/>
          </w:rPr>
          <w:t>ru</w:t>
        </w:r>
        <w:r w:rsidRPr="00785BE3">
          <w:rPr>
            <w:spacing w:val="5"/>
            <w:szCs w:val="24"/>
            <w:u w:val="single" w:color="000000"/>
          </w:rPr>
          <w:t>l</w:t>
        </w:r>
        <w:r w:rsidRPr="00785BE3">
          <w:rPr>
            <w:spacing w:val="-4"/>
            <w:szCs w:val="24"/>
            <w:u w:val="single" w:color="000000"/>
          </w:rPr>
          <w:t>-</w:t>
        </w:r>
        <w:r w:rsidRPr="00785BE3">
          <w:rPr>
            <w:szCs w:val="24"/>
            <w:u w:val="single" w:color="000000"/>
          </w:rPr>
          <w:t>3.h</w:t>
        </w:r>
        <w:r w:rsidRPr="00785BE3">
          <w:rPr>
            <w:spacing w:val="1"/>
            <w:szCs w:val="24"/>
            <w:u w:val="single" w:color="000000"/>
          </w:rPr>
          <w:t>t</w:t>
        </w:r>
      </w:hyperlink>
      <w:hyperlink>
        <w:r w:rsidRPr="00785BE3">
          <w:rPr>
            <w:spacing w:val="1"/>
            <w:szCs w:val="24"/>
            <w:u w:val="single" w:color="000000"/>
          </w:rPr>
          <w:t>m</w:t>
        </w:r>
        <w:r w:rsidRPr="00785BE3">
          <w:rPr>
            <w:szCs w:val="24"/>
            <w:u w:val="single" w:color="000000"/>
          </w:rPr>
          <w:t>.</w:t>
        </w:r>
        <w:r w:rsidRPr="00785BE3">
          <w:rPr>
            <w:spacing w:val="4"/>
            <w:szCs w:val="24"/>
            <w:u w:val="single" w:color="000000"/>
          </w:rPr>
          <w:t xml:space="preserve"> </w:t>
        </w:r>
        <w:r w:rsidRPr="00785BE3">
          <w:rPr>
            <w:szCs w:val="24"/>
            <w:u w:val="single" w:color="000000"/>
          </w:rPr>
          <w:t>(1</w:t>
        </w:r>
        <w:r w:rsidRPr="00785BE3">
          <w:rPr>
            <w:spacing w:val="1"/>
            <w:szCs w:val="24"/>
          </w:rPr>
          <w:t xml:space="preserve"> </w:t>
        </w:r>
        <w:r w:rsidRPr="00785BE3">
          <w:rPr>
            <w:spacing w:val="-1"/>
            <w:szCs w:val="24"/>
          </w:rPr>
          <w:t>N</w:t>
        </w:r>
        <w:r w:rsidRPr="00785BE3">
          <w:rPr>
            <w:szCs w:val="24"/>
          </w:rPr>
          <w:t>o</w:t>
        </w:r>
        <w:r w:rsidRPr="00785BE3">
          <w:rPr>
            <w:spacing w:val="-4"/>
            <w:szCs w:val="24"/>
          </w:rPr>
          <w:t>v</w:t>
        </w:r>
        <w:r w:rsidRPr="00785BE3">
          <w:rPr>
            <w:spacing w:val="1"/>
            <w:szCs w:val="24"/>
          </w:rPr>
          <w:t>em</w:t>
        </w:r>
        <w:r w:rsidRPr="00785BE3">
          <w:rPr>
            <w:szCs w:val="24"/>
          </w:rPr>
          <w:t>b</w:t>
        </w:r>
        <w:r w:rsidRPr="00785BE3">
          <w:rPr>
            <w:spacing w:val="1"/>
            <w:szCs w:val="24"/>
          </w:rPr>
          <w:t>e</w:t>
        </w:r>
        <w:r w:rsidRPr="00785BE3">
          <w:rPr>
            <w:szCs w:val="24"/>
          </w:rPr>
          <w:t>r 2000)</w:t>
        </w:r>
      </w:hyperlink>
    </w:p>
    <w:p w:rsidR="006B7966" w:rsidRDefault="006B7966" w:rsidP="006B7966">
      <w:pPr>
        <w:spacing w:after="120"/>
        <w:ind w:left="567" w:hanging="567"/>
        <w:jc w:val="both"/>
        <w:rPr>
          <w:szCs w:val="24"/>
        </w:rPr>
      </w:pPr>
      <w:proofErr w:type="spellStart"/>
      <w:proofErr w:type="gramStart"/>
      <w:r>
        <w:rPr>
          <w:szCs w:val="24"/>
        </w:rPr>
        <w:t>Ibrahem</w:t>
      </w:r>
      <w:proofErr w:type="spellEnd"/>
      <w:r>
        <w:rPr>
          <w:szCs w:val="24"/>
        </w:rPr>
        <w:t>, M.D., Mohamed, M.F. and Ibrahim, M.A. (2013).</w:t>
      </w:r>
      <w:proofErr w:type="gramEnd"/>
      <w:r>
        <w:rPr>
          <w:szCs w:val="24"/>
        </w:rPr>
        <w:t xml:space="preserve"> </w:t>
      </w:r>
      <w:proofErr w:type="gramStart"/>
      <w:r>
        <w:rPr>
          <w:szCs w:val="24"/>
        </w:rPr>
        <w:t xml:space="preserve">The role of </w:t>
      </w:r>
      <w:proofErr w:type="spellStart"/>
      <w:r w:rsidRPr="00A53959">
        <w:rPr>
          <w:i/>
          <w:szCs w:val="24"/>
        </w:rPr>
        <w:t>Spirulina</w:t>
      </w:r>
      <w:proofErr w:type="spellEnd"/>
      <w:r w:rsidRPr="00A53959">
        <w:rPr>
          <w:i/>
          <w:szCs w:val="24"/>
        </w:rPr>
        <w:t xml:space="preserve"> </w:t>
      </w:r>
      <w:proofErr w:type="spellStart"/>
      <w:r w:rsidRPr="00A53959">
        <w:rPr>
          <w:i/>
          <w:szCs w:val="24"/>
        </w:rPr>
        <w:t>platensis</w:t>
      </w:r>
      <w:proofErr w:type="spellEnd"/>
      <w:r>
        <w:rPr>
          <w:szCs w:val="24"/>
        </w:rPr>
        <w:t xml:space="preserve"> (</w:t>
      </w:r>
      <w:proofErr w:type="spellStart"/>
      <w:r w:rsidRPr="00A53959">
        <w:rPr>
          <w:i/>
          <w:szCs w:val="24"/>
        </w:rPr>
        <w:t>Arthrospira</w:t>
      </w:r>
      <w:proofErr w:type="spellEnd"/>
      <w:r w:rsidRPr="00A53959">
        <w:rPr>
          <w:i/>
          <w:szCs w:val="24"/>
        </w:rPr>
        <w:t xml:space="preserve"> </w:t>
      </w:r>
      <w:proofErr w:type="spellStart"/>
      <w:r w:rsidRPr="00A53959">
        <w:rPr>
          <w:i/>
          <w:szCs w:val="24"/>
        </w:rPr>
        <w:t>platensis</w:t>
      </w:r>
      <w:proofErr w:type="spellEnd"/>
      <w:r>
        <w:rPr>
          <w:szCs w:val="24"/>
        </w:rPr>
        <w:t>) in Growth and Immunity of Nile Tilapia (</w:t>
      </w:r>
      <w:proofErr w:type="spellStart"/>
      <w:r w:rsidRPr="00A53959">
        <w:rPr>
          <w:i/>
          <w:szCs w:val="24"/>
        </w:rPr>
        <w:t>Oreochromis</w:t>
      </w:r>
      <w:proofErr w:type="spellEnd"/>
      <w:r w:rsidRPr="00A53959">
        <w:rPr>
          <w:i/>
          <w:szCs w:val="24"/>
        </w:rPr>
        <w:t xml:space="preserve"> </w:t>
      </w:r>
      <w:proofErr w:type="spellStart"/>
      <w:r w:rsidRPr="00A53959">
        <w:rPr>
          <w:i/>
          <w:szCs w:val="24"/>
        </w:rPr>
        <w:t>niloticus</w:t>
      </w:r>
      <w:proofErr w:type="spellEnd"/>
      <w:r>
        <w:rPr>
          <w:szCs w:val="24"/>
        </w:rPr>
        <w:t>) and Its Resistance to Bacterial Infection.</w:t>
      </w:r>
      <w:proofErr w:type="gramEnd"/>
      <w:r>
        <w:rPr>
          <w:szCs w:val="24"/>
        </w:rPr>
        <w:t xml:space="preserve"> </w:t>
      </w:r>
      <w:r w:rsidRPr="00A53959">
        <w:rPr>
          <w:i/>
          <w:szCs w:val="24"/>
        </w:rPr>
        <w:t>J. of Agricultural Science 5(6): 109–117</w:t>
      </w:r>
      <w:r>
        <w:rPr>
          <w:szCs w:val="24"/>
        </w:rPr>
        <w:t>.</w:t>
      </w:r>
    </w:p>
    <w:p w:rsidR="006B7966" w:rsidRDefault="006B7966" w:rsidP="006B7966">
      <w:pPr>
        <w:spacing w:after="120"/>
        <w:ind w:left="567" w:hanging="567"/>
        <w:jc w:val="both"/>
        <w:rPr>
          <w:szCs w:val="24"/>
        </w:rPr>
      </w:pPr>
      <w:proofErr w:type="gramStart"/>
      <w:r>
        <w:rPr>
          <w:szCs w:val="24"/>
        </w:rPr>
        <w:t xml:space="preserve">Jana, A., </w:t>
      </w:r>
      <w:proofErr w:type="spellStart"/>
      <w:r>
        <w:rPr>
          <w:szCs w:val="24"/>
        </w:rPr>
        <w:t>Saroch</w:t>
      </w:r>
      <w:proofErr w:type="spellEnd"/>
      <w:r>
        <w:rPr>
          <w:szCs w:val="24"/>
        </w:rPr>
        <w:t xml:space="preserve">, J.D. and </w:t>
      </w:r>
      <w:proofErr w:type="spellStart"/>
      <w:r>
        <w:rPr>
          <w:szCs w:val="24"/>
        </w:rPr>
        <w:t>Borana</w:t>
      </w:r>
      <w:proofErr w:type="spellEnd"/>
      <w:r>
        <w:rPr>
          <w:szCs w:val="24"/>
        </w:rPr>
        <w:t>, K. (2014).</w:t>
      </w:r>
      <w:proofErr w:type="gramEnd"/>
      <w:r>
        <w:rPr>
          <w:szCs w:val="24"/>
        </w:rPr>
        <w:t xml:space="preserve"> </w:t>
      </w:r>
      <w:proofErr w:type="gramStart"/>
      <w:r>
        <w:rPr>
          <w:szCs w:val="24"/>
        </w:rPr>
        <w:t xml:space="preserve">Effect of </w:t>
      </w:r>
      <w:proofErr w:type="spellStart"/>
      <w:r w:rsidRPr="00CD6FDB">
        <w:rPr>
          <w:i/>
          <w:szCs w:val="24"/>
        </w:rPr>
        <w:t>Spirulina</w:t>
      </w:r>
      <w:proofErr w:type="spellEnd"/>
      <w:r>
        <w:rPr>
          <w:szCs w:val="24"/>
        </w:rPr>
        <w:t xml:space="preserve"> as a feed supplement on survival and growth of </w:t>
      </w:r>
      <w:proofErr w:type="spellStart"/>
      <w:r w:rsidRPr="00CD6FDB">
        <w:rPr>
          <w:i/>
          <w:szCs w:val="24"/>
        </w:rPr>
        <w:t>Pangasius</w:t>
      </w:r>
      <w:proofErr w:type="spellEnd"/>
      <w:r w:rsidRPr="00CD6FDB">
        <w:rPr>
          <w:i/>
          <w:szCs w:val="24"/>
        </w:rPr>
        <w:t xml:space="preserve"> </w:t>
      </w:r>
      <w:proofErr w:type="spellStart"/>
      <w:r w:rsidRPr="00CD6FDB">
        <w:rPr>
          <w:i/>
          <w:szCs w:val="24"/>
        </w:rPr>
        <w:t>sutchi</w:t>
      </w:r>
      <w:proofErr w:type="spellEnd"/>
      <w:r>
        <w:rPr>
          <w:szCs w:val="24"/>
        </w:rPr>
        <w:t>.</w:t>
      </w:r>
      <w:proofErr w:type="gramEnd"/>
      <w:r>
        <w:rPr>
          <w:szCs w:val="24"/>
        </w:rPr>
        <w:t xml:space="preserve"> </w:t>
      </w:r>
      <w:proofErr w:type="gramStart"/>
      <w:r w:rsidRPr="00CD6FDB">
        <w:rPr>
          <w:i/>
          <w:szCs w:val="24"/>
        </w:rPr>
        <w:t>Intern.</w:t>
      </w:r>
      <w:proofErr w:type="gramEnd"/>
      <w:r w:rsidRPr="00CD6FDB">
        <w:rPr>
          <w:i/>
          <w:szCs w:val="24"/>
        </w:rPr>
        <w:t xml:space="preserve"> J. of Fisheries and Aquatic Studies 1(5): 77-79</w:t>
      </w:r>
      <w:r>
        <w:rPr>
          <w:szCs w:val="24"/>
        </w:rPr>
        <w:t>.</w:t>
      </w:r>
    </w:p>
    <w:p w:rsidR="006B7966" w:rsidRDefault="006B7966" w:rsidP="006B7966">
      <w:pPr>
        <w:spacing w:after="120"/>
        <w:ind w:left="567" w:hanging="567"/>
        <w:jc w:val="both"/>
        <w:rPr>
          <w:szCs w:val="24"/>
        </w:rPr>
      </w:pPr>
      <w:proofErr w:type="spellStart"/>
      <w:r>
        <w:rPr>
          <w:szCs w:val="24"/>
        </w:rPr>
        <w:t>Karakatsouli</w:t>
      </w:r>
      <w:proofErr w:type="spellEnd"/>
      <w:r>
        <w:rPr>
          <w:szCs w:val="24"/>
        </w:rPr>
        <w:t xml:space="preserve">, N. (2012). </w:t>
      </w:r>
      <w:proofErr w:type="gramStart"/>
      <w:r>
        <w:rPr>
          <w:szCs w:val="24"/>
        </w:rPr>
        <w:t>An overview of the use of fatty acids in the fish farming research during the last decade, with particular emphasis on fish quality.</w:t>
      </w:r>
      <w:proofErr w:type="gramEnd"/>
      <w:r>
        <w:rPr>
          <w:szCs w:val="24"/>
        </w:rPr>
        <w:t xml:space="preserve"> </w:t>
      </w:r>
      <w:r w:rsidRPr="007A6A25">
        <w:rPr>
          <w:i/>
          <w:szCs w:val="24"/>
        </w:rPr>
        <w:t xml:space="preserve">J. World </w:t>
      </w:r>
      <w:proofErr w:type="spellStart"/>
      <w:r w:rsidRPr="007A6A25">
        <w:rPr>
          <w:i/>
          <w:szCs w:val="24"/>
        </w:rPr>
        <w:t>Aquacult</w:t>
      </w:r>
      <w:proofErr w:type="spellEnd"/>
      <w:r w:rsidRPr="007A6A25">
        <w:rPr>
          <w:i/>
          <w:szCs w:val="24"/>
        </w:rPr>
        <w:t>. Sci. 43: 291-320</w:t>
      </w:r>
      <w:r>
        <w:rPr>
          <w:szCs w:val="24"/>
        </w:rPr>
        <w:t>.</w:t>
      </w:r>
    </w:p>
    <w:p w:rsidR="006B7966" w:rsidRDefault="006B7966" w:rsidP="006B7966">
      <w:pPr>
        <w:spacing w:after="120"/>
        <w:ind w:left="567" w:hanging="567"/>
        <w:jc w:val="both"/>
        <w:rPr>
          <w:szCs w:val="24"/>
        </w:rPr>
      </w:pPr>
      <w:proofErr w:type="gramStart"/>
      <w:r>
        <w:rPr>
          <w:szCs w:val="24"/>
        </w:rPr>
        <w:t xml:space="preserve">Kim, S.S., </w:t>
      </w:r>
      <w:proofErr w:type="spellStart"/>
      <w:r>
        <w:rPr>
          <w:szCs w:val="24"/>
        </w:rPr>
        <w:t>Rahimnejad</w:t>
      </w:r>
      <w:proofErr w:type="spellEnd"/>
      <w:r>
        <w:rPr>
          <w:szCs w:val="24"/>
        </w:rPr>
        <w:t>, S., Kim K.W., and Lee, K.J. (2013).</w:t>
      </w:r>
      <w:proofErr w:type="gramEnd"/>
      <w:r>
        <w:rPr>
          <w:szCs w:val="24"/>
        </w:rPr>
        <w:t xml:space="preserve"> Partial Replacement of Fishmeal with </w:t>
      </w:r>
      <w:proofErr w:type="spellStart"/>
      <w:r w:rsidRPr="00CD6FDB">
        <w:rPr>
          <w:i/>
          <w:szCs w:val="24"/>
        </w:rPr>
        <w:t>Spirulina</w:t>
      </w:r>
      <w:proofErr w:type="spellEnd"/>
      <w:r w:rsidRPr="00CD6FDB">
        <w:rPr>
          <w:i/>
          <w:szCs w:val="24"/>
        </w:rPr>
        <w:t xml:space="preserve"> </w:t>
      </w:r>
      <w:proofErr w:type="spellStart"/>
      <w:proofErr w:type="gramStart"/>
      <w:r w:rsidRPr="00CD6FDB">
        <w:rPr>
          <w:i/>
          <w:szCs w:val="24"/>
        </w:rPr>
        <w:t>pacifica</w:t>
      </w:r>
      <w:proofErr w:type="spellEnd"/>
      <w:proofErr w:type="gramEnd"/>
      <w:r>
        <w:rPr>
          <w:szCs w:val="24"/>
        </w:rPr>
        <w:t xml:space="preserve"> in diets for parrot fish (</w:t>
      </w:r>
      <w:proofErr w:type="spellStart"/>
      <w:r w:rsidRPr="00CD6FDB">
        <w:rPr>
          <w:i/>
          <w:szCs w:val="24"/>
        </w:rPr>
        <w:t>Oplegnathus</w:t>
      </w:r>
      <w:proofErr w:type="spellEnd"/>
      <w:r w:rsidRPr="00CD6FDB">
        <w:rPr>
          <w:i/>
          <w:szCs w:val="24"/>
        </w:rPr>
        <w:t xml:space="preserve"> </w:t>
      </w:r>
      <w:proofErr w:type="spellStart"/>
      <w:r w:rsidRPr="00CD6FDB">
        <w:rPr>
          <w:i/>
          <w:szCs w:val="24"/>
        </w:rPr>
        <w:t>fasciatus</w:t>
      </w:r>
      <w:proofErr w:type="spellEnd"/>
      <w:r>
        <w:rPr>
          <w:szCs w:val="24"/>
        </w:rPr>
        <w:t xml:space="preserve">). </w:t>
      </w:r>
      <w:r w:rsidRPr="00CD6FDB">
        <w:rPr>
          <w:i/>
          <w:szCs w:val="24"/>
        </w:rPr>
        <w:t>Turkish J. of Fisheries and Aquatic Sci. 13: 197-204</w:t>
      </w:r>
      <w:r>
        <w:rPr>
          <w:szCs w:val="24"/>
        </w:rPr>
        <w:t xml:space="preserve">. </w:t>
      </w:r>
    </w:p>
    <w:p w:rsidR="006B7966" w:rsidRDefault="006B7966" w:rsidP="006B7966">
      <w:pPr>
        <w:spacing w:after="120"/>
        <w:ind w:left="567" w:hanging="567"/>
        <w:jc w:val="both"/>
        <w:rPr>
          <w:szCs w:val="24"/>
        </w:rPr>
      </w:pPr>
      <w:proofErr w:type="spellStart"/>
      <w:r>
        <w:rPr>
          <w:szCs w:val="24"/>
        </w:rPr>
        <w:t>Kozlenko</w:t>
      </w:r>
      <w:proofErr w:type="spellEnd"/>
      <w:r>
        <w:rPr>
          <w:szCs w:val="24"/>
        </w:rPr>
        <w:t>, R</w:t>
      </w:r>
      <w:proofErr w:type="gramStart"/>
      <w:r>
        <w:rPr>
          <w:szCs w:val="24"/>
        </w:rPr>
        <w:t>.</w:t>
      </w:r>
      <w:r w:rsidR="00713E94">
        <w:rPr>
          <w:szCs w:val="24"/>
        </w:rPr>
        <w:t>&amp;</w:t>
      </w:r>
      <w:proofErr w:type="gramEnd"/>
      <w:r>
        <w:rPr>
          <w:szCs w:val="24"/>
        </w:rPr>
        <w:t xml:space="preserve"> Henson, R.H. (2010). The study of </w:t>
      </w:r>
      <w:proofErr w:type="spellStart"/>
      <w:r w:rsidRPr="00A6133A">
        <w:rPr>
          <w:i/>
          <w:szCs w:val="24"/>
        </w:rPr>
        <w:t>Spirulina</w:t>
      </w:r>
      <w:proofErr w:type="spellEnd"/>
      <w:r w:rsidRPr="00A6133A">
        <w:rPr>
          <w:i/>
          <w:szCs w:val="24"/>
        </w:rPr>
        <w:t xml:space="preserve"> </w:t>
      </w:r>
      <w:proofErr w:type="spellStart"/>
      <w:r w:rsidRPr="00A6133A">
        <w:rPr>
          <w:i/>
          <w:szCs w:val="24"/>
        </w:rPr>
        <w:t>platensis</w:t>
      </w:r>
      <w:proofErr w:type="spellEnd"/>
      <w:r>
        <w:rPr>
          <w:szCs w:val="24"/>
        </w:rPr>
        <w:t xml:space="preserve"> Effects on the AIDS Virus, Cancer and the Immune System. </w:t>
      </w:r>
      <w:r w:rsidRPr="00A6133A">
        <w:rPr>
          <w:i/>
          <w:szCs w:val="24"/>
        </w:rPr>
        <w:t xml:space="preserve">J. Healthy &amp; Natural 1(1): </w:t>
      </w:r>
      <w:r>
        <w:rPr>
          <w:i/>
          <w:szCs w:val="24"/>
        </w:rPr>
        <w:t xml:space="preserve">pp. </w:t>
      </w:r>
      <w:r w:rsidRPr="00A6133A">
        <w:rPr>
          <w:i/>
          <w:szCs w:val="24"/>
        </w:rPr>
        <w:t>1-4</w:t>
      </w:r>
      <w:r>
        <w:rPr>
          <w:i/>
          <w:szCs w:val="24"/>
        </w:rPr>
        <w:t>.</w:t>
      </w:r>
    </w:p>
    <w:p w:rsidR="006B7966" w:rsidRPr="00335C41" w:rsidRDefault="006B7966" w:rsidP="006B7966">
      <w:pPr>
        <w:spacing w:after="120"/>
        <w:ind w:left="567" w:hanging="567"/>
        <w:jc w:val="both"/>
        <w:rPr>
          <w:i/>
          <w:szCs w:val="24"/>
        </w:rPr>
      </w:pPr>
      <w:proofErr w:type="spellStart"/>
      <w:r>
        <w:rPr>
          <w:szCs w:val="24"/>
        </w:rPr>
        <w:t>Kumari</w:t>
      </w:r>
      <w:proofErr w:type="spellEnd"/>
      <w:r>
        <w:rPr>
          <w:szCs w:val="24"/>
        </w:rPr>
        <w:t xml:space="preserve">, D. (2011). Potential health benefits of </w:t>
      </w:r>
      <w:proofErr w:type="spellStart"/>
      <w:r w:rsidRPr="00335C41">
        <w:rPr>
          <w:i/>
          <w:szCs w:val="24"/>
        </w:rPr>
        <w:t>Spirulina</w:t>
      </w:r>
      <w:proofErr w:type="spellEnd"/>
      <w:r w:rsidRPr="00335C41">
        <w:rPr>
          <w:i/>
          <w:szCs w:val="24"/>
        </w:rPr>
        <w:t xml:space="preserve"> </w:t>
      </w:r>
      <w:proofErr w:type="spellStart"/>
      <w:r w:rsidRPr="00335C41">
        <w:rPr>
          <w:i/>
          <w:szCs w:val="24"/>
        </w:rPr>
        <w:t>platensis</w:t>
      </w:r>
      <w:proofErr w:type="spellEnd"/>
      <w:r>
        <w:rPr>
          <w:szCs w:val="24"/>
        </w:rPr>
        <w:t xml:space="preserve">. </w:t>
      </w:r>
      <w:proofErr w:type="gramStart"/>
      <w:r w:rsidRPr="00335C41">
        <w:rPr>
          <w:i/>
          <w:szCs w:val="24"/>
        </w:rPr>
        <w:t>Intern.</w:t>
      </w:r>
      <w:proofErr w:type="gramEnd"/>
      <w:r w:rsidRPr="00335C41">
        <w:rPr>
          <w:i/>
          <w:szCs w:val="24"/>
        </w:rPr>
        <w:t xml:space="preserve"> J. of Advances in Pharmaceutical Sci. 2 (4): pp 5-6</w:t>
      </w:r>
      <w:r>
        <w:rPr>
          <w:i/>
          <w:szCs w:val="24"/>
        </w:rPr>
        <w:t>.</w:t>
      </w:r>
    </w:p>
    <w:p w:rsidR="006B7966" w:rsidRDefault="006B7966" w:rsidP="006B7966">
      <w:pPr>
        <w:spacing w:after="120"/>
        <w:ind w:left="567" w:hanging="567"/>
        <w:jc w:val="both"/>
        <w:rPr>
          <w:szCs w:val="24"/>
        </w:rPr>
      </w:pPr>
      <w:proofErr w:type="gramStart"/>
      <w:r>
        <w:rPr>
          <w:szCs w:val="24"/>
        </w:rPr>
        <w:t xml:space="preserve">Lin, W., Pan, B., </w:t>
      </w:r>
      <w:proofErr w:type="spellStart"/>
      <w:r>
        <w:rPr>
          <w:szCs w:val="24"/>
        </w:rPr>
        <w:t>Sheng</w:t>
      </w:r>
      <w:proofErr w:type="spellEnd"/>
      <w:r>
        <w:rPr>
          <w:szCs w:val="24"/>
        </w:rPr>
        <w:t xml:space="preserve">, J., </w:t>
      </w:r>
      <w:proofErr w:type="spellStart"/>
      <w:r>
        <w:rPr>
          <w:szCs w:val="24"/>
        </w:rPr>
        <w:t>Xu</w:t>
      </w:r>
      <w:proofErr w:type="spellEnd"/>
      <w:r>
        <w:rPr>
          <w:szCs w:val="24"/>
        </w:rPr>
        <w:t xml:space="preserve">, J., and </w:t>
      </w:r>
      <w:proofErr w:type="spellStart"/>
      <w:r>
        <w:rPr>
          <w:szCs w:val="24"/>
        </w:rPr>
        <w:t>Hu</w:t>
      </w:r>
      <w:proofErr w:type="spellEnd"/>
      <w:r>
        <w:rPr>
          <w:szCs w:val="24"/>
        </w:rPr>
        <w:t>, Q. (2007).</w:t>
      </w:r>
      <w:proofErr w:type="gramEnd"/>
      <w:r>
        <w:rPr>
          <w:szCs w:val="24"/>
        </w:rPr>
        <w:t xml:space="preserve"> Antioxidant activity of </w:t>
      </w:r>
      <w:proofErr w:type="spellStart"/>
      <w:r w:rsidRPr="00335C41">
        <w:rPr>
          <w:i/>
          <w:szCs w:val="24"/>
        </w:rPr>
        <w:t>Spirulina</w:t>
      </w:r>
      <w:proofErr w:type="spellEnd"/>
      <w:r w:rsidRPr="00335C41">
        <w:rPr>
          <w:i/>
          <w:szCs w:val="24"/>
        </w:rPr>
        <w:t xml:space="preserve"> </w:t>
      </w:r>
      <w:proofErr w:type="spellStart"/>
      <w:r w:rsidRPr="00335C41">
        <w:rPr>
          <w:i/>
          <w:szCs w:val="24"/>
        </w:rPr>
        <w:t>platensis</w:t>
      </w:r>
      <w:proofErr w:type="spellEnd"/>
      <w:r>
        <w:rPr>
          <w:szCs w:val="24"/>
        </w:rPr>
        <w:t xml:space="preserve"> extracts by supercritical carbon dioxide extraction. </w:t>
      </w:r>
      <w:r w:rsidRPr="00335C41">
        <w:rPr>
          <w:i/>
          <w:szCs w:val="24"/>
        </w:rPr>
        <w:t>Food Chemistry, 105: 36-41</w:t>
      </w:r>
      <w:r>
        <w:rPr>
          <w:szCs w:val="24"/>
        </w:rPr>
        <w:t>.</w:t>
      </w:r>
    </w:p>
    <w:p w:rsidR="006B7966" w:rsidRDefault="006B7966" w:rsidP="006B7966">
      <w:pPr>
        <w:spacing w:after="120"/>
        <w:ind w:left="567" w:hanging="567"/>
        <w:jc w:val="both"/>
        <w:rPr>
          <w:szCs w:val="24"/>
        </w:rPr>
      </w:pPr>
      <w:proofErr w:type="spellStart"/>
      <w:proofErr w:type="gramStart"/>
      <w:r>
        <w:rPr>
          <w:szCs w:val="24"/>
        </w:rPr>
        <w:t>Mattila</w:t>
      </w:r>
      <w:proofErr w:type="spellEnd"/>
      <w:r>
        <w:rPr>
          <w:szCs w:val="24"/>
        </w:rPr>
        <w:t xml:space="preserve">, J., </w:t>
      </w:r>
      <w:proofErr w:type="spellStart"/>
      <w:r>
        <w:rPr>
          <w:szCs w:val="24"/>
        </w:rPr>
        <w:t>Koskela</w:t>
      </w:r>
      <w:proofErr w:type="spellEnd"/>
      <w:r>
        <w:rPr>
          <w:szCs w:val="24"/>
        </w:rPr>
        <w:t xml:space="preserve">, J., and </w:t>
      </w:r>
      <w:proofErr w:type="spellStart"/>
      <w:r>
        <w:rPr>
          <w:szCs w:val="24"/>
        </w:rPr>
        <w:t>Pirhonen</w:t>
      </w:r>
      <w:proofErr w:type="spellEnd"/>
      <w:r>
        <w:rPr>
          <w:szCs w:val="24"/>
        </w:rPr>
        <w:t>, J. (2009).</w:t>
      </w:r>
      <w:proofErr w:type="gramEnd"/>
      <w:r>
        <w:rPr>
          <w:szCs w:val="24"/>
        </w:rPr>
        <w:t xml:space="preserve"> </w:t>
      </w:r>
      <w:proofErr w:type="gramStart"/>
      <w:r>
        <w:rPr>
          <w:szCs w:val="24"/>
        </w:rPr>
        <w:t xml:space="preserve">The effect of the length of repeated feed deprivation between single meals on compensatory growth of pikeperch, </w:t>
      </w:r>
      <w:r w:rsidRPr="00B60A62">
        <w:rPr>
          <w:i/>
          <w:szCs w:val="24"/>
        </w:rPr>
        <w:t xml:space="preserve">Sander </w:t>
      </w:r>
      <w:proofErr w:type="spellStart"/>
      <w:r w:rsidRPr="00B60A62">
        <w:rPr>
          <w:i/>
          <w:szCs w:val="24"/>
        </w:rPr>
        <w:t>lucioperca</w:t>
      </w:r>
      <w:proofErr w:type="spellEnd"/>
      <w:r>
        <w:rPr>
          <w:szCs w:val="24"/>
        </w:rPr>
        <w:t>.</w:t>
      </w:r>
      <w:proofErr w:type="gramEnd"/>
      <w:r>
        <w:rPr>
          <w:szCs w:val="24"/>
        </w:rPr>
        <w:t xml:space="preserve"> </w:t>
      </w:r>
      <w:r w:rsidRPr="00B60A62">
        <w:rPr>
          <w:i/>
          <w:szCs w:val="24"/>
        </w:rPr>
        <w:t>Aquaculture, 296: 65-70</w:t>
      </w:r>
      <w:r>
        <w:rPr>
          <w:szCs w:val="24"/>
        </w:rPr>
        <w:t>.</w:t>
      </w:r>
    </w:p>
    <w:p w:rsidR="006B7966" w:rsidRPr="00462BF2" w:rsidRDefault="006B7966" w:rsidP="006B7966">
      <w:pPr>
        <w:spacing w:after="120"/>
        <w:ind w:left="567" w:hanging="567"/>
        <w:jc w:val="both"/>
        <w:rPr>
          <w:i/>
          <w:szCs w:val="24"/>
        </w:rPr>
      </w:pPr>
      <w:proofErr w:type="spellStart"/>
      <w:r>
        <w:rPr>
          <w:szCs w:val="24"/>
        </w:rPr>
        <w:t>Mirea</w:t>
      </w:r>
      <w:proofErr w:type="spellEnd"/>
      <w:r>
        <w:rPr>
          <w:szCs w:val="24"/>
        </w:rPr>
        <w:t xml:space="preserve">, C.C., </w:t>
      </w:r>
      <w:proofErr w:type="spellStart"/>
      <w:r>
        <w:rPr>
          <w:szCs w:val="24"/>
        </w:rPr>
        <w:t>Cristea</w:t>
      </w:r>
      <w:proofErr w:type="spellEnd"/>
      <w:r>
        <w:rPr>
          <w:szCs w:val="24"/>
        </w:rPr>
        <w:t xml:space="preserve">, V., </w:t>
      </w:r>
      <w:proofErr w:type="spellStart"/>
      <w:r>
        <w:rPr>
          <w:szCs w:val="24"/>
        </w:rPr>
        <w:t>Dediu</w:t>
      </w:r>
      <w:proofErr w:type="spellEnd"/>
      <w:r>
        <w:rPr>
          <w:szCs w:val="24"/>
        </w:rPr>
        <w:t xml:space="preserve">, L., </w:t>
      </w:r>
      <w:proofErr w:type="spellStart"/>
      <w:r>
        <w:rPr>
          <w:szCs w:val="24"/>
        </w:rPr>
        <w:t>Mocanu</w:t>
      </w:r>
      <w:proofErr w:type="spellEnd"/>
      <w:r>
        <w:rPr>
          <w:szCs w:val="24"/>
        </w:rPr>
        <w:t xml:space="preserve">, M.C., </w:t>
      </w:r>
      <w:proofErr w:type="spellStart"/>
      <w:r>
        <w:rPr>
          <w:szCs w:val="24"/>
        </w:rPr>
        <w:t>Dicu</w:t>
      </w:r>
      <w:proofErr w:type="spellEnd"/>
      <w:r>
        <w:rPr>
          <w:szCs w:val="24"/>
        </w:rPr>
        <w:t xml:space="preserve">, D.M.S., and </w:t>
      </w:r>
      <w:proofErr w:type="spellStart"/>
      <w:r>
        <w:rPr>
          <w:szCs w:val="24"/>
        </w:rPr>
        <w:t>Petrea</w:t>
      </w:r>
      <w:proofErr w:type="spellEnd"/>
      <w:r>
        <w:rPr>
          <w:szCs w:val="24"/>
        </w:rPr>
        <w:t xml:space="preserve">, St. M. (2013). </w:t>
      </w:r>
      <w:proofErr w:type="gramStart"/>
      <w:r>
        <w:rPr>
          <w:szCs w:val="24"/>
        </w:rPr>
        <w:t>Determining the Potential of Compensatory Growth of Nile Tilapia (</w:t>
      </w:r>
      <w:proofErr w:type="spellStart"/>
      <w:r w:rsidRPr="00462BF2">
        <w:rPr>
          <w:i/>
          <w:szCs w:val="24"/>
        </w:rPr>
        <w:t>Oreochromis</w:t>
      </w:r>
      <w:proofErr w:type="spellEnd"/>
      <w:r w:rsidRPr="00462BF2">
        <w:rPr>
          <w:i/>
          <w:szCs w:val="24"/>
        </w:rPr>
        <w:t xml:space="preserve"> </w:t>
      </w:r>
      <w:proofErr w:type="spellStart"/>
      <w:r w:rsidRPr="00462BF2">
        <w:rPr>
          <w:i/>
          <w:szCs w:val="24"/>
        </w:rPr>
        <w:t>niloticus</w:t>
      </w:r>
      <w:proofErr w:type="spellEnd"/>
      <w:r>
        <w:rPr>
          <w:szCs w:val="24"/>
        </w:rPr>
        <w:t xml:space="preserve">, Linnaeus, 1758) in a </w:t>
      </w:r>
      <w:proofErr w:type="spellStart"/>
      <w:r>
        <w:rPr>
          <w:szCs w:val="24"/>
        </w:rPr>
        <w:t>Recirculating</w:t>
      </w:r>
      <w:proofErr w:type="spellEnd"/>
      <w:r>
        <w:rPr>
          <w:szCs w:val="24"/>
        </w:rPr>
        <w:t xml:space="preserve"> Aquaculture System.</w:t>
      </w:r>
      <w:proofErr w:type="gramEnd"/>
      <w:r>
        <w:rPr>
          <w:szCs w:val="24"/>
        </w:rPr>
        <w:t xml:space="preserve"> </w:t>
      </w:r>
      <w:proofErr w:type="spellStart"/>
      <w:r w:rsidRPr="00462BF2">
        <w:rPr>
          <w:i/>
          <w:szCs w:val="24"/>
        </w:rPr>
        <w:t>Lucrari</w:t>
      </w:r>
      <w:proofErr w:type="spellEnd"/>
      <w:r w:rsidRPr="00462BF2">
        <w:rPr>
          <w:i/>
          <w:szCs w:val="24"/>
        </w:rPr>
        <w:t xml:space="preserve"> </w:t>
      </w:r>
      <w:proofErr w:type="spellStart"/>
      <w:r w:rsidRPr="00462BF2">
        <w:rPr>
          <w:i/>
          <w:szCs w:val="24"/>
        </w:rPr>
        <w:t>Stiintifice-Seria</w:t>
      </w:r>
      <w:proofErr w:type="spellEnd"/>
      <w:r w:rsidRPr="00462BF2">
        <w:rPr>
          <w:i/>
          <w:szCs w:val="24"/>
        </w:rPr>
        <w:t xml:space="preserve"> </w:t>
      </w:r>
      <w:proofErr w:type="spellStart"/>
      <w:r w:rsidRPr="00462BF2">
        <w:rPr>
          <w:i/>
          <w:szCs w:val="24"/>
        </w:rPr>
        <w:t>Zootehnie</w:t>
      </w:r>
      <w:proofErr w:type="spellEnd"/>
      <w:r w:rsidRPr="00462BF2">
        <w:rPr>
          <w:i/>
          <w:szCs w:val="24"/>
        </w:rPr>
        <w:t xml:space="preserve"> 60: 199-203.</w:t>
      </w:r>
    </w:p>
    <w:p w:rsidR="006B7966" w:rsidRDefault="006B7966" w:rsidP="006B7966">
      <w:pPr>
        <w:spacing w:after="120"/>
        <w:ind w:left="567" w:hanging="567"/>
        <w:jc w:val="both"/>
        <w:rPr>
          <w:szCs w:val="24"/>
        </w:rPr>
      </w:pPr>
      <w:proofErr w:type="spellStart"/>
      <w:proofErr w:type="gramStart"/>
      <w:r>
        <w:rPr>
          <w:szCs w:val="24"/>
        </w:rPr>
        <w:t>Promya</w:t>
      </w:r>
      <w:proofErr w:type="spellEnd"/>
      <w:r>
        <w:rPr>
          <w:szCs w:val="24"/>
        </w:rPr>
        <w:t xml:space="preserve">, J. &amp; </w:t>
      </w:r>
      <w:proofErr w:type="spellStart"/>
      <w:r>
        <w:rPr>
          <w:szCs w:val="24"/>
        </w:rPr>
        <w:t>Chitmanat</w:t>
      </w:r>
      <w:proofErr w:type="spellEnd"/>
      <w:r>
        <w:rPr>
          <w:szCs w:val="24"/>
        </w:rPr>
        <w:t>, C. (2011).</w:t>
      </w:r>
      <w:proofErr w:type="gramEnd"/>
      <w:r>
        <w:rPr>
          <w:szCs w:val="24"/>
        </w:rPr>
        <w:t xml:space="preserve"> The effects of </w:t>
      </w:r>
      <w:proofErr w:type="spellStart"/>
      <w:r w:rsidRPr="007D24CC">
        <w:rPr>
          <w:i/>
          <w:szCs w:val="24"/>
        </w:rPr>
        <w:t>Spirulina</w:t>
      </w:r>
      <w:proofErr w:type="spellEnd"/>
      <w:r w:rsidRPr="007D24CC">
        <w:rPr>
          <w:i/>
          <w:szCs w:val="24"/>
        </w:rPr>
        <w:t xml:space="preserve"> </w:t>
      </w:r>
      <w:proofErr w:type="spellStart"/>
      <w:r w:rsidRPr="007D24CC">
        <w:rPr>
          <w:i/>
          <w:szCs w:val="24"/>
        </w:rPr>
        <w:t>platensis</w:t>
      </w:r>
      <w:proofErr w:type="spellEnd"/>
      <w:r>
        <w:rPr>
          <w:szCs w:val="24"/>
        </w:rPr>
        <w:t xml:space="preserve"> and </w:t>
      </w:r>
      <w:proofErr w:type="spellStart"/>
      <w:r>
        <w:rPr>
          <w:szCs w:val="24"/>
        </w:rPr>
        <w:t>Cladophora</w:t>
      </w:r>
      <w:proofErr w:type="spellEnd"/>
      <w:r>
        <w:rPr>
          <w:szCs w:val="24"/>
        </w:rPr>
        <w:t xml:space="preserve"> algae on the growth performance, meat quality and immunity </w:t>
      </w:r>
      <w:proofErr w:type="gramStart"/>
      <w:r>
        <w:rPr>
          <w:szCs w:val="24"/>
        </w:rPr>
        <w:t>stimulating  capacity</w:t>
      </w:r>
      <w:proofErr w:type="gramEnd"/>
      <w:r>
        <w:rPr>
          <w:szCs w:val="24"/>
        </w:rPr>
        <w:t xml:space="preserve"> of the African </w:t>
      </w:r>
      <w:proofErr w:type="spellStart"/>
      <w:r>
        <w:rPr>
          <w:szCs w:val="24"/>
        </w:rPr>
        <w:t>sharptooth</w:t>
      </w:r>
      <w:proofErr w:type="spellEnd"/>
      <w:r>
        <w:rPr>
          <w:szCs w:val="24"/>
        </w:rPr>
        <w:t xml:space="preserve"> catfish (</w:t>
      </w:r>
      <w:proofErr w:type="spellStart"/>
      <w:r w:rsidRPr="007D24CC">
        <w:rPr>
          <w:i/>
          <w:szCs w:val="24"/>
        </w:rPr>
        <w:t>Clarias</w:t>
      </w:r>
      <w:proofErr w:type="spellEnd"/>
      <w:r w:rsidRPr="007D24CC">
        <w:rPr>
          <w:i/>
          <w:szCs w:val="24"/>
        </w:rPr>
        <w:t xml:space="preserve"> </w:t>
      </w:r>
      <w:proofErr w:type="spellStart"/>
      <w:r w:rsidRPr="007D24CC">
        <w:rPr>
          <w:i/>
          <w:szCs w:val="24"/>
        </w:rPr>
        <w:t>gariepinus</w:t>
      </w:r>
      <w:proofErr w:type="spellEnd"/>
      <w:r>
        <w:rPr>
          <w:szCs w:val="24"/>
        </w:rPr>
        <w:t xml:space="preserve">). </w:t>
      </w:r>
      <w:r w:rsidRPr="007D24CC">
        <w:rPr>
          <w:i/>
          <w:szCs w:val="24"/>
        </w:rPr>
        <w:t>Int. J. Agric. Biol. 13: 77-82.</w:t>
      </w:r>
    </w:p>
    <w:p w:rsidR="006B7966" w:rsidRPr="00A53959" w:rsidRDefault="006B7966" w:rsidP="006B7966">
      <w:pPr>
        <w:spacing w:after="120"/>
        <w:ind w:left="567" w:hanging="567"/>
        <w:jc w:val="both"/>
        <w:rPr>
          <w:i/>
          <w:szCs w:val="24"/>
        </w:rPr>
      </w:pPr>
      <w:proofErr w:type="spellStart"/>
      <w:proofErr w:type="gramStart"/>
      <w:r>
        <w:rPr>
          <w:szCs w:val="24"/>
        </w:rPr>
        <w:t>Rabadiya</w:t>
      </w:r>
      <w:proofErr w:type="spellEnd"/>
      <w:r>
        <w:rPr>
          <w:szCs w:val="24"/>
        </w:rPr>
        <w:t>, B. &amp; Patel, P. (2010).</w:t>
      </w:r>
      <w:proofErr w:type="gramEnd"/>
      <w:r>
        <w:rPr>
          <w:szCs w:val="24"/>
        </w:rPr>
        <w:t xml:space="preserve"> </w:t>
      </w:r>
      <w:proofErr w:type="spellStart"/>
      <w:r w:rsidRPr="00A53959">
        <w:rPr>
          <w:i/>
          <w:szCs w:val="24"/>
        </w:rPr>
        <w:t>Spirulina</w:t>
      </w:r>
      <w:proofErr w:type="spellEnd"/>
      <w:r>
        <w:rPr>
          <w:szCs w:val="24"/>
        </w:rPr>
        <w:t xml:space="preserve">: Potential clinical therapeutic application. </w:t>
      </w:r>
      <w:r w:rsidRPr="00A53959">
        <w:rPr>
          <w:i/>
          <w:szCs w:val="24"/>
        </w:rPr>
        <w:t>J. of Pharmacy Research 3(8): 1726-1732</w:t>
      </w:r>
    </w:p>
    <w:p w:rsidR="006B7966" w:rsidRDefault="006B7966" w:rsidP="006B7966">
      <w:pPr>
        <w:spacing w:after="120"/>
        <w:ind w:left="567" w:hanging="567"/>
        <w:jc w:val="both"/>
        <w:rPr>
          <w:i/>
          <w:szCs w:val="24"/>
        </w:rPr>
      </w:pPr>
      <w:proofErr w:type="spellStart"/>
      <w:r>
        <w:rPr>
          <w:szCs w:val="24"/>
        </w:rPr>
        <w:t>Ruan</w:t>
      </w:r>
      <w:proofErr w:type="spellEnd"/>
      <w:r>
        <w:rPr>
          <w:szCs w:val="24"/>
        </w:rPr>
        <w:t>, G., Wan,</w:t>
      </w:r>
      <w:r w:rsidRPr="002F2268">
        <w:rPr>
          <w:szCs w:val="24"/>
        </w:rPr>
        <w:t xml:space="preserve"> </w:t>
      </w:r>
      <w:r>
        <w:rPr>
          <w:szCs w:val="24"/>
        </w:rPr>
        <w:t xml:space="preserve">Q., Yao, F., Yang, Y., Zhang, J., Huang, L. (2013). </w:t>
      </w:r>
      <w:proofErr w:type="gramStart"/>
      <w:r>
        <w:rPr>
          <w:szCs w:val="24"/>
        </w:rPr>
        <w:t>Compensatory growth, proximate composition and amino acid contents after experiencing cycles of feed deprivation and re-feeding in young yellow catfish (</w:t>
      </w:r>
      <w:proofErr w:type="spellStart"/>
      <w:r w:rsidRPr="002F2268">
        <w:rPr>
          <w:i/>
          <w:szCs w:val="24"/>
        </w:rPr>
        <w:t>Pelteobagrus</w:t>
      </w:r>
      <w:proofErr w:type="spellEnd"/>
      <w:r w:rsidRPr="002F2268">
        <w:rPr>
          <w:i/>
          <w:szCs w:val="24"/>
        </w:rPr>
        <w:t xml:space="preserve"> </w:t>
      </w:r>
      <w:proofErr w:type="spellStart"/>
      <w:r w:rsidRPr="002F2268">
        <w:rPr>
          <w:i/>
          <w:szCs w:val="24"/>
        </w:rPr>
        <w:t>fulvidraco</w:t>
      </w:r>
      <w:proofErr w:type="spellEnd"/>
      <w:r>
        <w:rPr>
          <w:szCs w:val="24"/>
        </w:rPr>
        <w:t xml:space="preserve"> R.).</w:t>
      </w:r>
      <w:proofErr w:type="gramEnd"/>
      <w:r>
        <w:rPr>
          <w:szCs w:val="24"/>
        </w:rPr>
        <w:t xml:space="preserve"> </w:t>
      </w:r>
      <w:r w:rsidRPr="000B52F5">
        <w:rPr>
          <w:i/>
          <w:szCs w:val="24"/>
        </w:rPr>
        <w:t>Iranian J. of Fisheries Sci. 14(1):201-216.</w:t>
      </w:r>
      <w:r>
        <w:rPr>
          <w:i/>
          <w:szCs w:val="24"/>
        </w:rPr>
        <w:t xml:space="preserve"> </w:t>
      </w:r>
    </w:p>
    <w:p w:rsidR="006B7966" w:rsidRDefault="006B7966" w:rsidP="006B7966">
      <w:pPr>
        <w:spacing w:after="120"/>
        <w:ind w:left="567" w:hanging="567"/>
        <w:jc w:val="both"/>
        <w:rPr>
          <w:szCs w:val="24"/>
        </w:rPr>
      </w:pPr>
      <w:proofErr w:type="spellStart"/>
      <w:r>
        <w:rPr>
          <w:szCs w:val="24"/>
        </w:rPr>
        <w:t>Schalm</w:t>
      </w:r>
      <w:proofErr w:type="spellEnd"/>
      <w:r>
        <w:rPr>
          <w:szCs w:val="24"/>
        </w:rPr>
        <w:t xml:space="preserve">, O.W. (1989). </w:t>
      </w:r>
      <w:proofErr w:type="gramStart"/>
      <w:r w:rsidRPr="00E00C2D">
        <w:rPr>
          <w:i/>
          <w:szCs w:val="24"/>
        </w:rPr>
        <w:t>Veterinary Hematology</w:t>
      </w:r>
      <w:r>
        <w:rPr>
          <w:szCs w:val="24"/>
        </w:rPr>
        <w:t>.</w:t>
      </w:r>
      <w:proofErr w:type="gramEnd"/>
      <w:r>
        <w:rPr>
          <w:szCs w:val="24"/>
        </w:rPr>
        <w:t xml:space="preserve"> </w:t>
      </w:r>
      <w:proofErr w:type="gramStart"/>
      <w:r>
        <w:rPr>
          <w:szCs w:val="24"/>
        </w:rPr>
        <w:t xml:space="preserve">Second Edition, Lea and </w:t>
      </w:r>
      <w:proofErr w:type="spellStart"/>
      <w:r>
        <w:rPr>
          <w:szCs w:val="24"/>
        </w:rPr>
        <w:t>Fehiger</w:t>
      </w:r>
      <w:proofErr w:type="spellEnd"/>
      <w:r>
        <w:rPr>
          <w:szCs w:val="24"/>
        </w:rPr>
        <w:t>, Philadelphia.</w:t>
      </w:r>
      <w:proofErr w:type="gramEnd"/>
    </w:p>
    <w:p w:rsidR="006B7966" w:rsidRDefault="006B7966" w:rsidP="006B7966">
      <w:pPr>
        <w:spacing w:after="120"/>
        <w:ind w:left="567" w:hanging="567"/>
        <w:jc w:val="both"/>
        <w:rPr>
          <w:szCs w:val="24"/>
        </w:rPr>
      </w:pPr>
      <w:proofErr w:type="spellStart"/>
      <w:proofErr w:type="gramStart"/>
      <w:r>
        <w:rPr>
          <w:szCs w:val="24"/>
        </w:rPr>
        <w:lastRenderedPageBreak/>
        <w:t>Sevgili</w:t>
      </w:r>
      <w:proofErr w:type="spellEnd"/>
      <w:r>
        <w:rPr>
          <w:szCs w:val="24"/>
        </w:rPr>
        <w:t xml:space="preserve">, H., </w:t>
      </w:r>
      <w:proofErr w:type="spellStart"/>
      <w:r>
        <w:rPr>
          <w:szCs w:val="24"/>
        </w:rPr>
        <w:t>Hossu</w:t>
      </w:r>
      <w:proofErr w:type="spellEnd"/>
      <w:r>
        <w:rPr>
          <w:szCs w:val="24"/>
        </w:rPr>
        <w:t xml:space="preserve">, B., </w:t>
      </w:r>
      <w:proofErr w:type="spellStart"/>
      <w:r>
        <w:rPr>
          <w:szCs w:val="24"/>
        </w:rPr>
        <w:t>Emre</w:t>
      </w:r>
      <w:proofErr w:type="spellEnd"/>
      <w:r>
        <w:rPr>
          <w:szCs w:val="24"/>
        </w:rPr>
        <w:t xml:space="preserve">, Y., and </w:t>
      </w:r>
      <w:proofErr w:type="spellStart"/>
      <w:r>
        <w:rPr>
          <w:szCs w:val="24"/>
        </w:rPr>
        <w:t>Kanyilmas</w:t>
      </w:r>
      <w:proofErr w:type="spellEnd"/>
      <w:r>
        <w:rPr>
          <w:szCs w:val="24"/>
        </w:rPr>
        <w:t>, M. (2013).</w:t>
      </w:r>
      <w:proofErr w:type="gramEnd"/>
      <w:r>
        <w:rPr>
          <w:szCs w:val="24"/>
        </w:rPr>
        <w:t xml:space="preserve"> Effect </w:t>
      </w:r>
      <w:proofErr w:type="gramStart"/>
      <w:r>
        <w:rPr>
          <w:szCs w:val="24"/>
        </w:rPr>
        <w:t>of various Length of Single Phase Starvation</w:t>
      </w:r>
      <w:proofErr w:type="gramEnd"/>
      <w:r>
        <w:rPr>
          <w:szCs w:val="24"/>
        </w:rPr>
        <w:t xml:space="preserve"> on Compensatory Growth in Rainbow Trout under Summer Conditions (</w:t>
      </w:r>
      <w:proofErr w:type="spellStart"/>
      <w:r>
        <w:rPr>
          <w:szCs w:val="24"/>
        </w:rPr>
        <w:t>Oncorhynchus</w:t>
      </w:r>
      <w:proofErr w:type="spellEnd"/>
      <w:r>
        <w:rPr>
          <w:szCs w:val="24"/>
        </w:rPr>
        <w:t xml:space="preserve"> </w:t>
      </w:r>
      <w:proofErr w:type="spellStart"/>
      <w:r>
        <w:rPr>
          <w:szCs w:val="24"/>
        </w:rPr>
        <w:t>mykiss</w:t>
      </w:r>
      <w:proofErr w:type="spellEnd"/>
      <w:r>
        <w:rPr>
          <w:szCs w:val="24"/>
        </w:rPr>
        <w:t xml:space="preserve">). </w:t>
      </w:r>
      <w:proofErr w:type="gramStart"/>
      <w:r>
        <w:rPr>
          <w:szCs w:val="24"/>
        </w:rPr>
        <w:t xml:space="preserve">Turkish J. of Fisheries and </w:t>
      </w:r>
      <w:proofErr w:type="spellStart"/>
      <w:r>
        <w:rPr>
          <w:szCs w:val="24"/>
        </w:rPr>
        <w:t>Aquat</w:t>
      </w:r>
      <w:proofErr w:type="spellEnd"/>
      <w:r>
        <w:rPr>
          <w:szCs w:val="24"/>
        </w:rPr>
        <w:t>.</w:t>
      </w:r>
      <w:proofErr w:type="gramEnd"/>
      <w:r>
        <w:rPr>
          <w:szCs w:val="24"/>
        </w:rPr>
        <w:t xml:space="preserve"> Sci. 13: 465-477.</w:t>
      </w:r>
    </w:p>
    <w:p w:rsidR="006B7966" w:rsidRPr="00785BE3" w:rsidRDefault="006B7966" w:rsidP="006B7966">
      <w:pPr>
        <w:spacing w:after="120"/>
        <w:ind w:left="567" w:right="78" w:hanging="567"/>
        <w:jc w:val="both"/>
        <w:rPr>
          <w:szCs w:val="24"/>
        </w:rPr>
      </w:pPr>
      <w:proofErr w:type="spellStart"/>
      <w:proofErr w:type="gramStart"/>
      <w:r w:rsidRPr="00785BE3">
        <w:rPr>
          <w:spacing w:val="-1"/>
          <w:szCs w:val="24"/>
        </w:rPr>
        <w:t>S</w:t>
      </w:r>
      <w:r w:rsidRPr="00785BE3">
        <w:rPr>
          <w:spacing w:val="1"/>
          <w:szCs w:val="24"/>
        </w:rPr>
        <w:t>ima</w:t>
      </w:r>
      <w:r w:rsidRPr="00785BE3">
        <w:rPr>
          <w:szCs w:val="24"/>
        </w:rPr>
        <w:t>n</w:t>
      </w:r>
      <w:r w:rsidRPr="00785BE3">
        <w:rPr>
          <w:spacing w:val="1"/>
          <w:szCs w:val="24"/>
        </w:rPr>
        <w:t>j</w:t>
      </w:r>
      <w:r w:rsidRPr="00785BE3">
        <w:rPr>
          <w:szCs w:val="24"/>
        </w:rPr>
        <w:t>un</w:t>
      </w:r>
      <w:r w:rsidRPr="00785BE3">
        <w:rPr>
          <w:spacing w:val="-3"/>
          <w:szCs w:val="24"/>
        </w:rPr>
        <w:t>t</w:t>
      </w:r>
      <w:r w:rsidRPr="00785BE3">
        <w:rPr>
          <w:spacing w:val="1"/>
          <w:szCs w:val="24"/>
        </w:rPr>
        <w:t>a</w:t>
      </w:r>
      <w:r w:rsidRPr="00785BE3">
        <w:rPr>
          <w:szCs w:val="24"/>
        </w:rPr>
        <w:t>k</w:t>
      </w:r>
      <w:proofErr w:type="spellEnd"/>
      <w:r w:rsidRPr="00785BE3">
        <w:rPr>
          <w:szCs w:val="24"/>
        </w:rPr>
        <w:t xml:space="preserve">, </w:t>
      </w:r>
      <w:r w:rsidRPr="00785BE3">
        <w:rPr>
          <w:spacing w:val="-1"/>
          <w:szCs w:val="24"/>
        </w:rPr>
        <w:t>S</w:t>
      </w:r>
      <w:r w:rsidRPr="00785BE3">
        <w:rPr>
          <w:szCs w:val="24"/>
        </w:rPr>
        <w:t>.</w:t>
      </w:r>
      <w:r w:rsidRPr="00785BE3">
        <w:rPr>
          <w:spacing w:val="-4"/>
          <w:szCs w:val="24"/>
        </w:rPr>
        <w:t>B</w:t>
      </w:r>
      <w:r w:rsidRPr="00785BE3">
        <w:rPr>
          <w:szCs w:val="24"/>
        </w:rPr>
        <w:t>.</w:t>
      </w:r>
      <w:r w:rsidRPr="00785BE3">
        <w:rPr>
          <w:spacing w:val="-4"/>
          <w:szCs w:val="24"/>
        </w:rPr>
        <w:t>I</w:t>
      </w:r>
      <w:r w:rsidRPr="00785BE3">
        <w:rPr>
          <w:szCs w:val="24"/>
        </w:rPr>
        <w:t>.</w:t>
      </w:r>
      <w:r>
        <w:rPr>
          <w:szCs w:val="24"/>
        </w:rPr>
        <w:t>,</w:t>
      </w:r>
      <w:r w:rsidRPr="00785BE3">
        <w:rPr>
          <w:spacing w:val="1"/>
          <w:szCs w:val="24"/>
        </w:rPr>
        <w:t xml:space="preserve"> </w:t>
      </w:r>
      <w:r w:rsidRPr="00785BE3">
        <w:rPr>
          <w:spacing w:val="-1"/>
          <w:szCs w:val="24"/>
        </w:rPr>
        <w:t>D</w:t>
      </w:r>
      <w:r>
        <w:rPr>
          <w:spacing w:val="-1"/>
          <w:szCs w:val="24"/>
        </w:rPr>
        <w:t>ana,</w:t>
      </w:r>
      <w:r w:rsidRPr="00785BE3">
        <w:rPr>
          <w:spacing w:val="5"/>
          <w:szCs w:val="24"/>
        </w:rPr>
        <w:t xml:space="preserve"> </w:t>
      </w:r>
      <w:r w:rsidRPr="00785BE3">
        <w:rPr>
          <w:spacing w:val="-1"/>
          <w:szCs w:val="24"/>
        </w:rPr>
        <w:t>D</w:t>
      </w:r>
      <w:r>
        <w:rPr>
          <w:spacing w:val="-1"/>
          <w:szCs w:val="24"/>
        </w:rPr>
        <w:t xml:space="preserve">., </w:t>
      </w:r>
      <w:proofErr w:type="spellStart"/>
      <w:r w:rsidRPr="00785BE3">
        <w:rPr>
          <w:spacing w:val="-3"/>
          <w:szCs w:val="24"/>
        </w:rPr>
        <w:t>W</w:t>
      </w:r>
      <w:r>
        <w:rPr>
          <w:spacing w:val="-3"/>
          <w:szCs w:val="24"/>
        </w:rPr>
        <w:t>irawidjaja</w:t>
      </w:r>
      <w:proofErr w:type="spellEnd"/>
      <w:r>
        <w:rPr>
          <w:spacing w:val="-3"/>
          <w:szCs w:val="24"/>
        </w:rPr>
        <w:t>,</w:t>
      </w:r>
      <w:r w:rsidRPr="00785BE3">
        <w:rPr>
          <w:spacing w:val="1"/>
          <w:szCs w:val="24"/>
        </w:rPr>
        <w:t xml:space="preserve"> </w:t>
      </w:r>
      <w:r w:rsidRPr="00785BE3">
        <w:rPr>
          <w:spacing w:val="-5"/>
          <w:szCs w:val="24"/>
        </w:rPr>
        <w:t>A</w:t>
      </w:r>
      <w:r>
        <w:rPr>
          <w:spacing w:val="-5"/>
          <w:szCs w:val="24"/>
        </w:rPr>
        <w:t>.</w:t>
      </w:r>
      <w:r w:rsidRPr="00785BE3">
        <w:rPr>
          <w:spacing w:val="-1"/>
          <w:szCs w:val="24"/>
        </w:rPr>
        <w:t>M</w:t>
      </w:r>
      <w:r>
        <w:rPr>
          <w:spacing w:val="-1"/>
          <w:szCs w:val="24"/>
        </w:rPr>
        <w:t>.</w:t>
      </w:r>
      <w:r w:rsidRPr="00785BE3">
        <w:rPr>
          <w:szCs w:val="24"/>
        </w:rPr>
        <w:t xml:space="preserve"> </w:t>
      </w:r>
      <w:r w:rsidRPr="00785BE3">
        <w:rPr>
          <w:spacing w:val="1"/>
          <w:szCs w:val="24"/>
        </w:rPr>
        <w:t>a</w:t>
      </w:r>
      <w:r w:rsidRPr="00785BE3">
        <w:rPr>
          <w:szCs w:val="24"/>
        </w:rPr>
        <w:t>n</w:t>
      </w:r>
      <w:r>
        <w:rPr>
          <w:szCs w:val="24"/>
        </w:rPr>
        <w:t>d</w:t>
      </w:r>
      <w:r w:rsidRPr="00785BE3">
        <w:rPr>
          <w:szCs w:val="24"/>
        </w:rPr>
        <w:t xml:space="preserve"> </w:t>
      </w:r>
      <w:proofErr w:type="spellStart"/>
      <w:r w:rsidRPr="00785BE3">
        <w:rPr>
          <w:spacing w:val="-1"/>
          <w:szCs w:val="24"/>
        </w:rPr>
        <w:t>S</w:t>
      </w:r>
      <w:r>
        <w:rPr>
          <w:spacing w:val="-1"/>
          <w:szCs w:val="24"/>
        </w:rPr>
        <w:t>upriyadi</w:t>
      </w:r>
      <w:proofErr w:type="spellEnd"/>
      <w:r>
        <w:rPr>
          <w:szCs w:val="24"/>
        </w:rPr>
        <w:t>,</w:t>
      </w:r>
      <w:r w:rsidRPr="00785BE3">
        <w:rPr>
          <w:szCs w:val="24"/>
        </w:rPr>
        <w:t xml:space="preserve"> </w:t>
      </w:r>
      <w:r w:rsidRPr="00785BE3">
        <w:rPr>
          <w:spacing w:val="-5"/>
          <w:szCs w:val="24"/>
        </w:rPr>
        <w:t>H</w:t>
      </w:r>
      <w:r>
        <w:rPr>
          <w:spacing w:val="-5"/>
          <w:szCs w:val="24"/>
        </w:rPr>
        <w:t>. (</w:t>
      </w:r>
      <w:r w:rsidRPr="00785BE3">
        <w:rPr>
          <w:szCs w:val="24"/>
        </w:rPr>
        <w:t>2002</w:t>
      </w:r>
      <w:r>
        <w:rPr>
          <w:szCs w:val="24"/>
        </w:rPr>
        <w:t>)</w:t>
      </w:r>
      <w:r w:rsidRPr="00785BE3">
        <w:rPr>
          <w:szCs w:val="24"/>
        </w:rPr>
        <w:t>.</w:t>
      </w:r>
      <w:proofErr w:type="gramEnd"/>
      <w:r w:rsidRPr="00785BE3">
        <w:rPr>
          <w:szCs w:val="24"/>
        </w:rPr>
        <w:t xml:space="preserve"> </w:t>
      </w:r>
      <w:r w:rsidRPr="00785BE3">
        <w:rPr>
          <w:spacing w:val="7"/>
          <w:szCs w:val="24"/>
        </w:rPr>
        <w:t xml:space="preserve"> </w:t>
      </w:r>
      <w:proofErr w:type="spellStart"/>
      <w:proofErr w:type="gramStart"/>
      <w:r w:rsidRPr="00785BE3">
        <w:rPr>
          <w:spacing w:val="1"/>
          <w:szCs w:val="24"/>
        </w:rPr>
        <w:t>E</w:t>
      </w:r>
      <w:r w:rsidRPr="00785BE3">
        <w:rPr>
          <w:szCs w:val="24"/>
        </w:rPr>
        <w:t>f</w:t>
      </w:r>
      <w:r w:rsidRPr="00785BE3">
        <w:rPr>
          <w:spacing w:val="1"/>
          <w:szCs w:val="24"/>
        </w:rPr>
        <w:t>e</w:t>
      </w:r>
      <w:r w:rsidRPr="00785BE3">
        <w:rPr>
          <w:spacing w:val="-4"/>
          <w:szCs w:val="24"/>
        </w:rPr>
        <w:t>k</w:t>
      </w:r>
      <w:r w:rsidRPr="00785BE3">
        <w:rPr>
          <w:spacing w:val="1"/>
          <w:szCs w:val="24"/>
        </w:rPr>
        <w:t>ti</w:t>
      </w:r>
      <w:r w:rsidRPr="00785BE3">
        <w:rPr>
          <w:spacing w:val="-4"/>
          <w:szCs w:val="24"/>
        </w:rPr>
        <w:t>v</w:t>
      </w:r>
      <w:r w:rsidRPr="00785BE3">
        <w:rPr>
          <w:spacing w:val="1"/>
          <w:szCs w:val="24"/>
        </w:rPr>
        <w:t>it</w:t>
      </w:r>
      <w:r w:rsidRPr="00785BE3">
        <w:rPr>
          <w:spacing w:val="-3"/>
          <w:szCs w:val="24"/>
        </w:rPr>
        <w:t>a</w:t>
      </w:r>
      <w:r w:rsidRPr="00785BE3">
        <w:rPr>
          <w:szCs w:val="24"/>
        </w:rPr>
        <w:t>s</w:t>
      </w:r>
      <w:proofErr w:type="spellEnd"/>
      <w:r w:rsidRPr="00785BE3">
        <w:rPr>
          <w:szCs w:val="24"/>
        </w:rPr>
        <w:t xml:space="preserve"> </w:t>
      </w:r>
      <w:proofErr w:type="spellStart"/>
      <w:r w:rsidRPr="00785BE3">
        <w:rPr>
          <w:i/>
          <w:szCs w:val="24"/>
        </w:rPr>
        <w:t>Sp</w:t>
      </w:r>
      <w:r w:rsidRPr="00785BE3">
        <w:rPr>
          <w:i/>
          <w:spacing w:val="1"/>
          <w:szCs w:val="24"/>
        </w:rPr>
        <w:t>i</w:t>
      </w:r>
      <w:r w:rsidRPr="00785BE3">
        <w:rPr>
          <w:i/>
          <w:spacing w:val="-1"/>
          <w:szCs w:val="24"/>
        </w:rPr>
        <w:t>r</w:t>
      </w:r>
      <w:r w:rsidRPr="00785BE3">
        <w:rPr>
          <w:i/>
          <w:szCs w:val="24"/>
        </w:rPr>
        <w:t>u</w:t>
      </w:r>
      <w:r w:rsidRPr="00785BE3">
        <w:rPr>
          <w:i/>
          <w:spacing w:val="1"/>
          <w:szCs w:val="24"/>
        </w:rPr>
        <w:t>li</w:t>
      </w:r>
      <w:r w:rsidRPr="00785BE3">
        <w:rPr>
          <w:i/>
          <w:szCs w:val="24"/>
        </w:rPr>
        <w:t>na</w:t>
      </w:r>
      <w:proofErr w:type="spellEnd"/>
      <w:r w:rsidRPr="00785BE3">
        <w:rPr>
          <w:i/>
          <w:spacing w:val="3"/>
          <w:szCs w:val="24"/>
        </w:rPr>
        <w:t xml:space="preserve"> </w:t>
      </w:r>
      <w:proofErr w:type="spellStart"/>
      <w:r w:rsidRPr="00785BE3">
        <w:rPr>
          <w:spacing w:val="-1"/>
          <w:szCs w:val="24"/>
        </w:rPr>
        <w:t>s</w:t>
      </w:r>
      <w:r w:rsidRPr="00785BE3">
        <w:rPr>
          <w:spacing w:val="1"/>
          <w:szCs w:val="24"/>
        </w:rPr>
        <w:t>e</w:t>
      </w:r>
      <w:r w:rsidRPr="00785BE3">
        <w:rPr>
          <w:szCs w:val="24"/>
        </w:rPr>
        <w:t>b</w:t>
      </w:r>
      <w:r w:rsidRPr="00785BE3">
        <w:rPr>
          <w:spacing w:val="1"/>
          <w:szCs w:val="24"/>
        </w:rPr>
        <w:t>a</w:t>
      </w:r>
      <w:r w:rsidRPr="00785BE3">
        <w:rPr>
          <w:spacing w:val="-4"/>
          <w:szCs w:val="24"/>
        </w:rPr>
        <w:t>g</w:t>
      </w:r>
      <w:r w:rsidRPr="00785BE3">
        <w:rPr>
          <w:spacing w:val="1"/>
          <w:szCs w:val="24"/>
        </w:rPr>
        <w:t>a</w:t>
      </w:r>
      <w:r w:rsidRPr="00785BE3">
        <w:rPr>
          <w:szCs w:val="24"/>
        </w:rPr>
        <w:t>i</w:t>
      </w:r>
      <w:proofErr w:type="spellEnd"/>
      <w:r w:rsidRPr="00785BE3">
        <w:rPr>
          <w:spacing w:val="3"/>
          <w:szCs w:val="24"/>
        </w:rPr>
        <w:t xml:space="preserve"> </w:t>
      </w:r>
      <w:proofErr w:type="spellStart"/>
      <w:r w:rsidRPr="00785BE3">
        <w:rPr>
          <w:spacing w:val="-4"/>
          <w:szCs w:val="24"/>
        </w:rPr>
        <w:t>I</w:t>
      </w:r>
      <w:r w:rsidRPr="00785BE3">
        <w:rPr>
          <w:spacing w:val="1"/>
          <w:szCs w:val="24"/>
        </w:rPr>
        <w:t>m</w:t>
      </w:r>
      <w:r w:rsidRPr="00785BE3">
        <w:rPr>
          <w:szCs w:val="24"/>
        </w:rPr>
        <w:t>uno</w:t>
      </w:r>
      <w:r w:rsidRPr="00785BE3">
        <w:rPr>
          <w:spacing w:val="-1"/>
          <w:szCs w:val="24"/>
        </w:rPr>
        <w:t>s</w:t>
      </w:r>
      <w:r w:rsidRPr="00785BE3">
        <w:rPr>
          <w:spacing w:val="1"/>
          <w:szCs w:val="24"/>
        </w:rPr>
        <w:t>tim</w:t>
      </w:r>
      <w:r w:rsidRPr="00785BE3">
        <w:rPr>
          <w:szCs w:val="24"/>
        </w:rPr>
        <w:t>u</w:t>
      </w:r>
      <w:r w:rsidRPr="00785BE3">
        <w:rPr>
          <w:spacing w:val="1"/>
          <w:szCs w:val="24"/>
        </w:rPr>
        <w:t>la</w:t>
      </w:r>
      <w:r w:rsidRPr="00785BE3">
        <w:rPr>
          <w:szCs w:val="24"/>
        </w:rPr>
        <w:t>n</w:t>
      </w:r>
      <w:proofErr w:type="spellEnd"/>
      <w:r w:rsidRPr="00785BE3">
        <w:rPr>
          <w:spacing w:val="2"/>
          <w:szCs w:val="24"/>
        </w:rPr>
        <w:t xml:space="preserve"> </w:t>
      </w:r>
      <w:proofErr w:type="spellStart"/>
      <w:r w:rsidRPr="00785BE3">
        <w:rPr>
          <w:spacing w:val="-4"/>
          <w:szCs w:val="24"/>
        </w:rPr>
        <w:t>p</w:t>
      </w:r>
      <w:r w:rsidRPr="00785BE3">
        <w:rPr>
          <w:spacing w:val="1"/>
          <w:szCs w:val="24"/>
        </w:rPr>
        <w:t>a</w:t>
      </w:r>
      <w:r w:rsidRPr="00785BE3">
        <w:rPr>
          <w:szCs w:val="24"/>
        </w:rPr>
        <w:t>da</w:t>
      </w:r>
      <w:proofErr w:type="spellEnd"/>
      <w:r w:rsidRPr="00785BE3">
        <w:rPr>
          <w:spacing w:val="3"/>
          <w:szCs w:val="24"/>
        </w:rPr>
        <w:t xml:space="preserve"> </w:t>
      </w:r>
      <w:proofErr w:type="spellStart"/>
      <w:r w:rsidRPr="00785BE3">
        <w:rPr>
          <w:spacing w:val="-4"/>
          <w:szCs w:val="24"/>
        </w:rPr>
        <w:t>I</w:t>
      </w:r>
      <w:r w:rsidRPr="00785BE3">
        <w:rPr>
          <w:szCs w:val="24"/>
        </w:rPr>
        <w:t>k</w:t>
      </w:r>
      <w:r w:rsidRPr="00785BE3">
        <w:rPr>
          <w:spacing w:val="1"/>
          <w:szCs w:val="24"/>
        </w:rPr>
        <w:t>a</w:t>
      </w:r>
      <w:r w:rsidRPr="00785BE3">
        <w:rPr>
          <w:szCs w:val="24"/>
        </w:rPr>
        <w:t>n</w:t>
      </w:r>
      <w:proofErr w:type="spellEnd"/>
      <w:r w:rsidRPr="00785BE3">
        <w:rPr>
          <w:spacing w:val="2"/>
          <w:szCs w:val="24"/>
        </w:rPr>
        <w:t xml:space="preserve"> </w:t>
      </w:r>
      <w:proofErr w:type="spellStart"/>
      <w:r w:rsidRPr="00785BE3">
        <w:rPr>
          <w:spacing w:val="-1"/>
          <w:szCs w:val="24"/>
        </w:rPr>
        <w:t>P</w:t>
      </w:r>
      <w:r w:rsidRPr="00785BE3">
        <w:rPr>
          <w:spacing w:val="1"/>
          <w:szCs w:val="24"/>
        </w:rPr>
        <w:t>ati</w:t>
      </w:r>
      <w:r w:rsidRPr="00785BE3">
        <w:rPr>
          <w:szCs w:val="24"/>
        </w:rPr>
        <w:t>n</w:t>
      </w:r>
      <w:proofErr w:type="spellEnd"/>
      <w:r w:rsidRPr="00785BE3">
        <w:rPr>
          <w:spacing w:val="2"/>
          <w:szCs w:val="24"/>
        </w:rPr>
        <w:t xml:space="preserve"> </w:t>
      </w:r>
      <w:proofErr w:type="spellStart"/>
      <w:r w:rsidRPr="00785BE3">
        <w:rPr>
          <w:spacing w:val="-1"/>
          <w:szCs w:val="24"/>
        </w:rPr>
        <w:t>J</w:t>
      </w:r>
      <w:r w:rsidRPr="00785BE3">
        <w:rPr>
          <w:spacing w:val="1"/>
          <w:szCs w:val="24"/>
        </w:rPr>
        <w:t>am</w:t>
      </w:r>
      <w:r w:rsidRPr="00785BE3">
        <w:rPr>
          <w:szCs w:val="24"/>
        </w:rPr>
        <w:t>b</w:t>
      </w:r>
      <w:r w:rsidRPr="00785BE3">
        <w:rPr>
          <w:spacing w:val="-3"/>
          <w:szCs w:val="24"/>
        </w:rPr>
        <w:t>a</w:t>
      </w:r>
      <w:r w:rsidRPr="00785BE3">
        <w:rPr>
          <w:szCs w:val="24"/>
        </w:rPr>
        <w:t>l</w:t>
      </w:r>
      <w:proofErr w:type="spellEnd"/>
      <w:r w:rsidRPr="00785BE3">
        <w:rPr>
          <w:spacing w:val="11"/>
          <w:szCs w:val="24"/>
        </w:rPr>
        <w:t xml:space="preserve"> </w:t>
      </w:r>
      <w:r w:rsidRPr="00785BE3">
        <w:rPr>
          <w:szCs w:val="24"/>
        </w:rPr>
        <w:t>(</w:t>
      </w:r>
      <w:proofErr w:type="spellStart"/>
      <w:r w:rsidRPr="00785BE3">
        <w:rPr>
          <w:i/>
          <w:spacing w:val="1"/>
          <w:szCs w:val="24"/>
        </w:rPr>
        <w:t>P</w:t>
      </w:r>
      <w:r w:rsidRPr="00785BE3">
        <w:rPr>
          <w:i/>
          <w:szCs w:val="24"/>
        </w:rPr>
        <w:t>anga</w:t>
      </w:r>
      <w:r w:rsidRPr="00785BE3">
        <w:rPr>
          <w:i/>
          <w:spacing w:val="-1"/>
          <w:szCs w:val="24"/>
        </w:rPr>
        <w:t>s</w:t>
      </w:r>
      <w:r w:rsidRPr="00785BE3">
        <w:rPr>
          <w:i/>
          <w:spacing w:val="1"/>
          <w:szCs w:val="24"/>
        </w:rPr>
        <w:t>i</w:t>
      </w:r>
      <w:r w:rsidRPr="00785BE3">
        <w:rPr>
          <w:i/>
          <w:szCs w:val="24"/>
        </w:rPr>
        <w:t>us</w:t>
      </w:r>
      <w:proofErr w:type="spellEnd"/>
      <w:r w:rsidRPr="00785BE3">
        <w:rPr>
          <w:i/>
          <w:szCs w:val="24"/>
        </w:rPr>
        <w:t xml:space="preserve"> </w:t>
      </w:r>
      <w:proofErr w:type="spellStart"/>
      <w:r w:rsidRPr="00785BE3">
        <w:rPr>
          <w:i/>
          <w:szCs w:val="24"/>
        </w:rPr>
        <w:t>d</w:t>
      </w:r>
      <w:r w:rsidRPr="00785BE3">
        <w:rPr>
          <w:i/>
          <w:spacing w:val="1"/>
          <w:szCs w:val="24"/>
        </w:rPr>
        <w:t>j</w:t>
      </w:r>
      <w:r w:rsidRPr="00785BE3">
        <w:rPr>
          <w:i/>
          <w:szCs w:val="24"/>
        </w:rPr>
        <w:t>a</w:t>
      </w:r>
      <w:r w:rsidRPr="00785BE3">
        <w:rPr>
          <w:i/>
          <w:spacing w:val="-1"/>
          <w:szCs w:val="24"/>
        </w:rPr>
        <w:t>m</w:t>
      </w:r>
      <w:r w:rsidRPr="00785BE3">
        <w:rPr>
          <w:i/>
          <w:szCs w:val="24"/>
        </w:rPr>
        <w:t>bal</w:t>
      </w:r>
      <w:proofErr w:type="spellEnd"/>
      <w:r w:rsidRPr="00785BE3">
        <w:rPr>
          <w:i/>
          <w:szCs w:val="24"/>
        </w:rPr>
        <w:t xml:space="preserve"> </w:t>
      </w:r>
      <w:proofErr w:type="spellStart"/>
      <w:r w:rsidRPr="00785BE3">
        <w:rPr>
          <w:spacing w:val="-4"/>
          <w:szCs w:val="24"/>
        </w:rPr>
        <w:t>B</w:t>
      </w:r>
      <w:r w:rsidRPr="00785BE3">
        <w:rPr>
          <w:spacing w:val="1"/>
          <w:szCs w:val="24"/>
        </w:rPr>
        <w:t>lee</w:t>
      </w:r>
      <w:r w:rsidRPr="00785BE3">
        <w:rPr>
          <w:szCs w:val="24"/>
        </w:rPr>
        <w:t>k</w:t>
      </w:r>
      <w:r w:rsidRPr="00785BE3">
        <w:rPr>
          <w:spacing w:val="1"/>
          <w:szCs w:val="24"/>
        </w:rPr>
        <w:t>e</w:t>
      </w:r>
      <w:r w:rsidRPr="00785BE3">
        <w:rPr>
          <w:szCs w:val="24"/>
        </w:rPr>
        <w:t>r</w:t>
      </w:r>
      <w:proofErr w:type="spellEnd"/>
      <w:r w:rsidRPr="00785BE3">
        <w:rPr>
          <w:szCs w:val="24"/>
        </w:rPr>
        <w:t>).</w:t>
      </w:r>
      <w:proofErr w:type="gramEnd"/>
      <w:r w:rsidRPr="00785BE3">
        <w:rPr>
          <w:spacing w:val="1"/>
          <w:szCs w:val="24"/>
        </w:rPr>
        <w:t xml:space="preserve"> </w:t>
      </w:r>
      <w:r w:rsidRPr="00785BE3">
        <w:rPr>
          <w:i/>
          <w:spacing w:val="1"/>
          <w:szCs w:val="24"/>
        </w:rPr>
        <w:t>J</w:t>
      </w:r>
      <w:r w:rsidRPr="00785BE3">
        <w:rPr>
          <w:i/>
          <w:szCs w:val="24"/>
        </w:rPr>
        <w:t xml:space="preserve">. </w:t>
      </w:r>
      <w:r w:rsidRPr="00785BE3">
        <w:rPr>
          <w:i/>
          <w:spacing w:val="-3"/>
          <w:szCs w:val="24"/>
        </w:rPr>
        <w:t>B</w:t>
      </w:r>
      <w:r w:rsidRPr="00785BE3">
        <w:rPr>
          <w:i/>
          <w:spacing w:val="1"/>
          <w:szCs w:val="24"/>
        </w:rPr>
        <w:t>i</w:t>
      </w:r>
      <w:r w:rsidRPr="00785BE3">
        <w:rPr>
          <w:i/>
          <w:szCs w:val="24"/>
        </w:rPr>
        <w:t>o</w:t>
      </w:r>
      <w:r w:rsidRPr="00785BE3">
        <w:rPr>
          <w:i/>
          <w:spacing w:val="1"/>
          <w:szCs w:val="24"/>
        </w:rPr>
        <w:t>l</w:t>
      </w:r>
      <w:r w:rsidRPr="00785BE3">
        <w:rPr>
          <w:i/>
          <w:szCs w:val="24"/>
        </w:rPr>
        <w:t xml:space="preserve">. Ind. III </w:t>
      </w:r>
      <w:proofErr w:type="gramStart"/>
      <w:r w:rsidRPr="00785BE3">
        <w:rPr>
          <w:i/>
          <w:szCs w:val="24"/>
        </w:rPr>
        <w:t>(</w:t>
      </w:r>
      <w:r w:rsidRPr="00785BE3">
        <w:rPr>
          <w:i/>
          <w:spacing w:val="-4"/>
          <w:szCs w:val="24"/>
        </w:rPr>
        <w:t xml:space="preserve"> </w:t>
      </w:r>
      <w:r w:rsidRPr="00785BE3">
        <w:rPr>
          <w:i/>
          <w:szCs w:val="24"/>
        </w:rPr>
        <w:t>3</w:t>
      </w:r>
      <w:proofErr w:type="gramEnd"/>
      <w:r w:rsidRPr="00785BE3">
        <w:rPr>
          <w:i/>
          <w:szCs w:val="24"/>
        </w:rPr>
        <w:t>):20</w:t>
      </w:r>
      <w:r w:rsidRPr="00785BE3">
        <w:rPr>
          <w:i/>
          <w:spacing w:val="2"/>
          <w:szCs w:val="24"/>
        </w:rPr>
        <w:t>9</w:t>
      </w:r>
      <w:r w:rsidRPr="00785BE3">
        <w:rPr>
          <w:i/>
          <w:szCs w:val="24"/>
        </w:rPr>
        <w:t>-218</w:t>
      </w:r>
    </w:p>
    <w:p w:rsidR="006B7966" w:rsidRPr="00785BE3" w:rsidRDefault="006B7966" w:rsidP="006B7966">
      <w:pPr>
        <w:spacing w:after="120"/>
        <w:ind w:left="567" w:hanging="567"/>
        <w:jc w:val="both"/>
        <w:rPr>
          <w:szCs w:val="24"/>
        </w:rPr>
      </w:pPr>
      <w:proofErr w:type="spellStart"/>
      <w:proofErr w:type="gramStart"/>
      <w:r w:rsidRPr="00785BE3">
        <w:rPr>
          <w:spacing w:val="-1"/>
          <w:szCs w:val="24"/>
        </w:rPr>
        <w:t>S</w:t>
      </w:r>
      <w:r w:rsidRPr="00785BE3">
        <w:rPr>
          <w:spacing w:val="1"/>
          <w:szCs w:val="24"/>
        </w:rPr>
        <w:t>ima</w:t>
      </w:r>
      <w:r w:rsidRPr="00785BE3">
        <w:rPr>
          <w:szCs w:val="24"/>
        </w:rPr>
        <w:t>n</w:t>
      </w:r>
      <w:r w:rsidRPr="00785BE3">
        <w:rPr>
          <w:spacing w:val="1"/>
          <w:szCs w:val="24"/>
        </w:rPr>
        <w:t>j</w:t>
      </w:r>
      <w:r w:rsidRPr="00785BE3">
        <w:rPr>
          <w:szCs w:val="24"/>
        </w:rPr>
        <w:t>un</w:t>
      </w:r>
      <w:r w:rsidRPr="00785BE3">
        <w:rPr>
          <w:spacing w:val="-3"/>
          <w:szCs w:val="24"/>
        </w:rPr>
        <w:t>t</w:t>
      </w:r>
      <w:r w:rsidRPr="00785BE3">
        <w:rPr>
          <w:spacing w:val="1"/>
          <w:szCs w:val="24"/>
        </w:rPr>
        <w:t>a</w:t>
      </w:r>
      <w:r w:rsidRPr="00785BE3">
        <w:rPr>
          <w:szCs w:val="24"/>
        </w:rPr>
        <w:t>k</w:t>
      </w:r>
      <w:proofErr w:type="spellEnd"/>
      <w:r w:rsidRPr="00785BE3">
        <w:rPr>
          <w:szCs w:val="24"/>
        </w:rPr>
        <w:t xml:space="preserve">, </w:t>
      </w:r>
      <w:r w:rsidRPr="00785BE3">
        <w:rPr>
          <w:spacing w:val="-1"/>
          <w:szCs w:val="24"/>
        </w:rPr>
        <w:t>S</w:t>
      </w:r>
      <w:r w:rsidRPr="00785BE3">
        <w:rPr>
          <w:szCs w:val="24"/>
        </w:rPr>
        <w:t>.</w:t>
      </w:r>
      <w:r w:rsidRPr="00785BE3">
        <w:rPr>
          <w:spacing w:val="-4"/>
          <w:szCs w:val="24"/>
        </w:rPr>
        <w:t>B</w:t>
      </w:r>
      <w:r w:rsidRPr="00785BE3">
        <w:rPr>
          <w:szCs w:val="24"/>
        </w:rPr>
        <w:t>.</w:t>
      </w:r>
      <w:r w:rsidRPr="00785BE3">
        <w:rPr>
          <w:spacing w:val="-4"/>
          <w:szCs w:val="24"/>
        </w:rPr>
        <w:t>I</w:t>
      </w:r>
      <w:r w:rsidRPr="00785BE3">
        <w:rPr>
          <w:szCs w:val="24"/>
        </w:rPr>
        <w:t>.</w:t>
      </w:r>
      <w:r>
        <w:rPr>
          <w:szCs w:val="24"/>
        </w:rPr>
        <w:t>,</w:t>
      </w:r>
      <w:r w:rsidRPr="00785BE3">
        <w:rPr>
          <w:spacing w:val="1"/>
          <w:szCs w:val="24"/>
        </w:rPr>
        <w:t xml:space="preserve"> </w:t>
      </w:r>
      <w:r w:rsidRPr="00785BE3">
        <w:rPr>
          <w:spacing w:val="-1"/>
          <w:szCs w:val="24"/>
        </w:rPr>
        <w:t>D</w:t>
      </w:r>
      <w:r>
        <w:rPr>
          <w:spacing w:val="-1"/>
          <w:szCs w:val="24"/>
        </w:rPr>
        <w:t>ana,</w:t>
      </w:r>
      <w:r w:rsidRPr="00785BE3">
        <w:rPr>
          <w:spacing w:val="5"/>
          <w:szCs w:val="24"/>
        </w:rPr>
        <w:t xml:space="preserve"> </w:t>
      </w:r>
      <w:r w:rsidRPr="00785BE3">
        <w:rPr>
          <w:spacing w:val="-1"/>
          <w:szCs w:val="24"/>
        </w:rPr>
        <w:t>D</w:t>
      </w:r>
      <w:r>
        <w:rPr>
          <w:spacing w:val="-1"/>
          <w:szCs w:val="24"/>
        </w:rPr>
        <w:t xml:space="preserve">., </w:t>
      </w:r>
      <w:proofErr w:type="spellStart"/>
      <w:r w:rsidRPr="00785BE3">
        <w:rPr>
          <w:spacing w:val="-3"/>
          <w:szCs w:val="24"/>
        </w:rPr>
        <w:t>W</w:t>
      </w:r>
      <w:r>
        <w:rPr>
          <w:spacing w:val="-3"/>
          <w:szCs w:val="24"/>
        </w:rPr>
        <w:t>irawidjaja</w:t>
      </w:r>
      <w:proofErr w:type="spellEnd"/>
      <w:r>
        <w:rPr>
          <w:spacing w:val="-3"/>
          <w:szCs w:val="24"/>
        </w:rPr>
        <w:t>,</w:t>
      </w:r>
      <w:r w:rsidRPr="00785BE3">
        <w:rPr>
          <w:spacing w:val="1"/>
          <w:szCs w:val="24"/>
        </w:rPr>
        <w:t xml:space="preserve"> </w:t>
      </w:r>
      <w:r w:rsidRPr="00785BE3">
        <w:rPr>
          <w:spacing w:val="-5"/>
          <w:szCs w:val="24"/>
        </w:rPr>
        <w:t>A</w:t>
      </w:r>
      <w:r>
        <w:rPr>
          <w:spacing w:val="-5"/>
          <w:szCs w:val="24"/>
        </w:rPr>
        <w:t>.</w:t>
      </w:r>
      <w:r w:rsidRPr="00785BE3">
        <w:rPr>
          <w:spacing w:val="-1"/>
          <w:szCs w:val="24"/>
        </w:rPr>
        <w:t>M</w:t>
      </w:r>
      <w:r w:rsidRPr="00785BE3">
        <w:rPr>
          <w:szCs w:val="24"/>
        </w:rPr>
        <w:t>.</w:t>
      </w:r>
      <w:r>
        <w:rPr>
          <w:szCs w:val="24"/>
        </w:rPr>
        <w:t xml:space="preserve"> </w:t>
      </w:r>
      <w:r w:rsidRPr="00785BE3">
        <w:rPr>
          <w:spacing w:val="1"/>
          <w:szCs w:val="24"/>
        </w:rPr>
        <w:t>a</w:t>
      </w:r>
      <w:r w:rsidRPr="00785BE3">
        <w:rPr>
          <w:szCs w:val="24"/>
        </w:rPr>
        <w:t>n</w:t>
      </w:r>
      <w:r>
        <w:rPr>
          <w:szCs w:val="24"/>
        </w:rPr>
        <w:t>d</w:t>
      </w:r>
      <w:r w:rsidRPr="00785BE3">
        <w:rPr>
          <w:szCs w:val="24"/>
        </w:rPr>
        <w:t xml:space="preserve"> </w:t>
      </w:r>
      <w:proofErr w:type="spellStart"/>
      <w:r w:rsidRPr="00785BE3">
        <w:rPr>
          <w:spacing w:val="-1"/>
          <w:szCs w:val="24"/>
        </w:rPr>
        <w:t>S</w:t>
      </w:r>
      <w:r>
        <w:rPr>
          <w:spacing w:val="-1"/>
          <w:szCs w:val="24"/>
        </w:rPr>
        <w:t>upriyadi</w:t>
      </w:r>
      <w:proofErr w:type="spellEnd"/>
      <w:r>
        <w:rPr>
          <w:spacing w:val="-1"/>
          <w:szCs w:val="24"/>
        </w:rPr>
        <w:t>,</w:t>
      </w:r>
      <w:r w:rsidRPr="00785BE3">
        <w:rPr>
          <w:spacing w:val="20"/>
          <w:szCs w:val="24"/>
        </w:rPr>
        <w:t xml:space="preserve"> </w:t>
      </w:r>
      <w:r w:rsidRPr="00785BE3">
        <w:rPr>
          <w:spacing w:val="-5"/>
          <w:szCs w:val="24"/>
        </w:rPr>
        <w:t>H</w:t>
      </w:r>
      <w:r>
        <w:rPr>
          <w:spacing w:val="-5"/>
          <w:szCs w:val="24"/>
        </w:rPr>
        <w:t>.</w:t>
      </w:r>
      <w:r w:rsidRPr="00785BE3">
        <w:rPr>
          <w:szCs w:val="24"/>
        </w:rPr>
        <w:t xml:space="preserve"> </w:t>
      </w:r>
      <w:r>
        <w:rPr>
          <w:szCs w:val="24"/>
        </w:rPr>
        <w:t>(</w:t>
      </w:r>
      <w:r w:rsidRPr="00785BE3">
        <w:rPr>
          <w:szCs w:val="24"/>
        </w:rPr>
        <w:t>20</w:t>
      </w:r>
      <w:r w:rsidRPr="00785BE3">
        <w:rPr>
          <w:spacing w:val="-4"/>
          <w:szCs w:val="24"/>
        </w:rPr>
        <w:t>0</w:t>
      </w:r>
      <w:r w:rsidRPr="00785BE3">
        <w:rPr>
          <w:szCs w:val="24"/>
        </w:rPr>
        <w:t>3</w:t>
      </w:r>
      <w:r>
        <w:rPr>
          <w:szCs w:val="24"/>
        </w:rPr>
        <w:t>)</w:t>
      </w:r>
      <w:r w:rsidRPr="00785BE3">
        <w:rPr>
          <w:szCs w:val="24"/>
        </w:rPr>
        <w:t>.</w:t>
      </w:r>
      <w:proofErr w:type="gramEnd"/>
      <w:r>
        <w:rPr>
          <w:szCs w:val="24"/>
        </w:rPr>
        <w:t xml:space="preserve"> </w:t>
      </w:r>
      <w:proofErr w:type="spellStart"/>
      <w:proofErr w:type="gramStart"/>
      <w:r>
        <w:rPr>
          <w:szCs w:val="24"/>
        </w:rPr>
        <w:t>H</w:t>
      </w:r>
      <w:r w:rsidRPr="00785BE3">
        <w:rPr>
          <w:spacing w:val="1"/>
          <w:szCs w:val="24"/>
        </w:rPr>
        <w:t>i</w:t>
      </w:r>
      <w:r w:rsidRPr="00785BE3">
        <w:rPr>
          <w:spacing w:val="-1"/>
          <w:szCs w:val="24"/>
        </w:rPr>
        <w:t>s</w:t>
      </w:r>
      <w:r w:rsidRPr="00785BE3">
        <w:rPr>
          <w:spacing w:val="1"/>
          <w:szCs w:val="24"/>
        </w:rPr>
        <w:t>t</w:t>
      </w:r>
      <w:r w:rsidRPr="00785BE3">
        <w:rPr>
          <w:szCs w:val="24"/>
        </w:rPr>
        <w:t>op</w:t>
      </w:r>
      <w:r w:rsidRPr="00785BE3">
        <w:rPr>
          <w:spacing w:val="1"/>
          <w:szCs w:val="24"/>
        </w:rPr>
        <w:t>at</w:t>
      </w:r>
      <w:r w:rsidRPr="00785BE3">
        <w:rPr>
          <w:szCs w:val="24"/>
        </w:rPr>
        <w:t>o</w:t>
      </w:r>
      <w:r w:rsidRPr="00785BE3">
        <w:rPr>
          <w:spacing w:val="1"/>
          <w:szCs w:val="24"/>
        </w:rPr>
        <w:t>l</w:t>
      </w:r>
      <w:r w:rsidRPr="00785BE3">
        <w:rPr>
          <w:szCs w:val="24"/>
        </w:rPr>
        <w:t>o</w:t>
      </w:r>
      <w:r w:rsidRPr="00785BE3">
        <w:rPr>
          <w:spacing w:val="-4"/>
          <w:szCs w:val="24"/>
        </w:rPr>
        <w:t>g</w:t>
      </w:r>
      <w:r w:rsidRPr="00785BE3">
        <w:rPr>
          <w:spacing w:val="1"/>
          <w:szCs w:val="24"/>
        </w:rPr>
        <w:t>i</w:t>
      </w:r>
      <w:r w:rsidRPr="00785BE3">
        <w:rPr>
          <w:szCs w:val="24"/>
        </w:rPr>
        <w:t>s</w:t>
      </w:r>
      <w:proofErr w:type="spellEnd"/>
      <w:r w:rsidRPr="00785BE3">
        <w:rPr>
          <w:szCs w:val="24"/>
        </w:rPr>
        <w:t xml:space="preserve">  </w:t>
      </w:r>
      <w:r w:rsidRPr="00785BE3">
        <w:rPr>
          <w:spacing w:val="-1"/>
          <w:szCs w:val="24"/>
        </w:rPr>
        <w:t>O</w:t>
      </w:r>
      <w:r w:rsidRPr="00785BE3">
        <w:rPr>
          <w:spacing w:val="4"/>
          <w:szCs w:val="24"/>
        </w:rPr>
        <w:t>r</w:t>
      </w:r>
      <w:r w:rsidRPr="00785BE3">
        <w:rPr>
          <w:spacing w:val="-4"/>
          <w:szCs w:val="24"/>
        </w:rPr>
        <w:t>g</w:t>
      </w:r>
      <w:r w:rsidRPr="00785BE3">
        <w:rPr>
          <w:spacing w:val="1"/>
          <w:szCs w:val="24"/>
        </w:rPr>
        <w:t>a</w:t>
      </w:r>
      <w:r w:rsidRPr="00785BE3">
        <w:rPr>
          <w:szCs w:val="24"/>
        </w:rPr>
        <w:t>n</w:t>
      </w:r>
      <w:proofErr w:type="gramEnd"/>
      <w:r w:rsidRPr="00785BE3">
        <w:rPr>
          <w:szCs w:val="24"/>
        </w:rPr>
        <w:t xml:space="preserve"> </w:t>
      </w:r>
      <w:r w:rsidRPr="00785BE3">
        <w:rPr>
          <w:spacing w:val="10"/>
          <w:szCs w:val="24"/>
        </w:rPr>
        <w:t xml:space="preserve"> </w:t>
      </w:r>
      <w:proofErr w:type="spellStart"/>
      <w:r w:rsidRPr="00785BE3">
        <w:rPr>
          <w:spacing w:val="-11"/>
          <w:szCs w:val="24"/>
        </w:rPr>
        <w:t>L</w:t>
      </w:r>
      <w:r w:rsidRPr="00785BE3">
        <w:rPr>
          <w:spacing w:val="1"/>
          <w:szCs w:val="24"/>
        </w:rPr>
        <w:t>im</w:t>
      </w:r>
      <w:r w:rsidRPr="00785BE3">
        <w:rPr>
          <w:szCs w:val="24"/>
        </w:rPr>
        <w:t>pa</w:t>
      </w:r>
      <w:proofErr w:type="spellEnd"/>
      <w:r w:rsidRPr="00785BE3">
        <w:rPr>
          <w:szCs w:val="24"/>
        </w:rPr>
        <w:t xml:space="preserve"> </w:t>
      </w:r>
      <w:r w:rsidRPr="00785BE3">
        <w:rPr>
          <w:spacing w:val="3"/>
          <w:szCs w:val="24"/>
        </w:rPr>
        <w:t xml:space="preserve"> </w:t>
      </w:r>
      <w:proofErr w:type="spellStart"/>
      <w:r w:rsidRPr="00785BE3">
        <w:rPr>
          <w:szCs w:val="24"/>
        </w:rPr>
        <w:t>d</w:t>
      </w:r>
      <w:r w:rsidRPr="00785BE3">
        <w:rPr>
          <w:spacing w:val="1"/>
          <w:szCs w:val="24"/>
        </w:rPr>
        <w:t>a</w:t>
      </w:r>
      <w:r w:rsidRPr="00785BE3">
        <w:rPr>
          <w:szCs w:val="24"/>
        </w:rPr>
        <w:t>n</w:t>
      </w:r>
      <w:proofErr w:type="spellEnd"/>
      <w:r w:rsidRPr="00785BE3">
        <w:rPr>
          <w:szCs w:val="24"/>
        </w:rPr>
        <w:t xml:space="preserve"> </w:t>
      </w:r>
      <w:r w:rsidRPr="00785BE3">
        <w:rPr>
          <w:spacing w:val="2"/>
          <w:szCs w:val="24"/>
        </w:rPr>
        <w:t xml:space="preserve"> </w:t>
      </w:r>
      <w:proofErr w:type="spellStart"/>
      <w:r w:rsidRPr="00785BE3">
        <w:rPr>
          <w:spacing w:val="-5"/>
          <w:szCs w:val="24"/>
        </w:rPr>
        <w:t>G</w:t>
      </w:r>
      <w:r w:rsidRPr="00785BE3">
        <w:rPr>
          <w:spacing w:val="1"/>
          <w:szCs w:val="24"/>
        </w:rPr>
        <w:t>i</w:t>
      </w:r>
      <w:r w:rsidRPr="00785BE3">
        <w:rPr>
          <w:szCs w:val="24"/>
        </w:rPr>
        <w:t>n</w:t>
      </w:r>
      <w:r w:rsidRPr="00785BE3">
        <w:rPr>
          <w:spacing w:val="5"/>
          <w:szCs w:val="24"/>
        </w:rPr>
        <w:t>j</w:t>
      </w:r>
      <w:r w:rsidRPr="00785BE3">
        <w:rPr>
          <w:spacing w:val="1"/>
          <w:szCs w:val="24"/>
        </w:rPr>
        <w:t>a</w:t>
      </w:r>
      <w:r w:rsidRPr="00785BE3">
        <w:rPr>
          <w:szCs w:val="24"/>
        </w:rPr>
        <w:t>l</w:t>
      </w:r>
      <w:proofErr w:type="spellEnd"/>
      <w:r w:rsidRPr="00785BE3">
        <w:rPr>
          <w:szCs w:val="24"/>
        </w:rPr>
        <w:t xml:space="preserve"> </w:t>
      </w:r>
      <w:r w:rsidRPr="00785BE3">
        <w:rPr>
          <w:spacing w:val="3"/>
          <w:szCs w:val="24"/>
        </w:rPr>
        <w:t xml:space="preserve"> </w:t>
      </w:r>
      <w:proofErr w:type="spellStart"/>
      <w:r w:rsidRPr="00785BE3">
        <w:rPr>
          <w:spacing w:val="-4"/>
          <w:szCs w:val="24"/>
        </w:rPr>
        <w:t>I</w:t>
      </w:r>
      <w:r w:rsidRPr="00785BE3">
        <w:rPr>
          <w:szCs w:val="24"/>
        </w:rPr>
        <w:t>k</w:t>
      </w:r>
      <w:r w:rsidRPr="00785BE3">
        <w:rPr>
          <w:spacing w:val="1"/>
          <w:szCs w:val="24"/>
        </w:rPr>
        <w:t>a</w:t>
      </w:r>
      <w:r w:rsidRPr="00785BE3">
        <w:rPr>
          <w:szCs w:val="24"/>
        </w:rPr>
        <w:t>n</w:t>
      </w:r>
      <w:proofErr w:type="spellEnd"/>
      <w:r w:rsidRPr="00785BE3">
        <w:rPr>
          <w:szCs w:val="24"/>
        </w:rPr>
        <w:t xml:space="preserve"> </w:t>
      </w:r>
      <w:r w:rsidRPr="00785BE3">
        <w:rPr>
          <w:spacing w:val="2"/>
          <w:szCs w:val="24"/>
        </w:rPr>
        <w:t xml:space="preserve"> </w:t>
      </w:r>
      <w:proofErr w:type="spellStart"/>
      <w:r w:rsidRPr="00785BE3">
        <w:rPr>
          <w:spacing w:val="-1"/>
          <w:szCs w:val="24"/>
        </w:rPr>
        <w:t>P</w:t>
      </w:r>
      <w:r w:rsidRPr="00785BE3">
        <w:rPr>
          <w:spacing w:val="1"/>
          <w:szCs w:val="24"/>
        </w:rPr>
        <w:t>ati</w:t>
      </w:r>
      <w:r w:rsidRPr="00785BE3">
        <w:rPr>
          <w:szCs w:val="24"/>
        </w:rPr>
        <w:t>n</w:t>
      </w:r>
      <w:proofErr w:type="spellEnd"/>
      <w:r w:rsidRPr="00785BE3">
        <w:rPr>
          <w:szCs w:val="24"/>
        </w:rPr>
        <w:t xml:space="preserve"> </w:t>
      </w:r>
      <w:r w:rsidRPr="00785BE3">
        <w:rPr>
          <w:spacing w:val="2"/>
          <w:szCs w:val="24"/>
        </w:rPr>
        <w:t xml:space="preserve"> </w:t>
      </w:r>
      <w:proofErr w:type="spellStart"/>
      <w:r w:rsidRPr="00785BE3">
        <w:rPr>
          <w:spacing w:val="-1"/>
          <w:szCs w:val="24"/>
        </w:rPr>
        <w:t>J</w:t>
      </w:r>
      <w:r w:rsidRPr="00785BE3">
        <w:rPr>
          <w:spacing w:val="1"/>
          <w:szCs w:val="24"/>
        </w:rPr>
        <w:t>am</w:t>
      </w:r>
      <w:r w:rsidRPr="00785BE3">
        <w:rPr>
          <w:szCs w:val="24"/>
        </w:rPr>
        <w:t>b</w:t>
      </w:r>
      <w:r w:rsidRPr="00785BE3">
        <w:rPr>
          <w:spacing w:val="-3"/>
          <w:szCs w:val="24"/>
        </w:rPr>
        <w:t>a</w:t>
      </w:r>
      <w:r w:rsidRPr="00785BE3">
        <w:rPr>
          <w:szCs w:val="24"/>
        </w:rPr>
        <w:t>l</w:t>
      </w:r>
      <w:proofErr w:type="spellEnd"/>
      <w:r w:rsidRPr="00785BE3">
        <w:rPr>
          <w:szCs w:val="24"/>
        </w:rPr>
        <w:t xml:space="preserve"> </w:t>
      </w:r>
      <w:r w:rsidRPr="00785BE3">
        <w:rPr>
          <w:spacing w:val="3"/>
          <w:szCs w:val="24"/>
        </w:rPr>
        <w:t xml:space="preserve"> </w:t>
      </w:r>
      <w:r w:rsidRPr="00785BE3">
        <w:rPr>
          <w:spacing w:val="11"/>
          <w:szCs w:val="24"/>
        </w:rPr>
        <w:t>(</w:t>
      </w:r>
      <w:proofErr w:type="spellStart"/>
      <w:r w:rsidRPr="00785BE3">
        <w:rPr>
          <w:i/>
          <w:spacing w:val="1"/>
          <w:szCs w:val="24"/>
        </w:rPr>
        <w:t>P</w:t>
      </w:r>
      <w:r w:rsidRPr="00785BE3">
        <w:rPr>
          <w:i/>
          <w:szCs w:val="24"/>
        </w:rPr>
        <w:t>anga</w:t>
      </w:r>
      <w:r w:rsidRPr="00785BE3">
        <w:rPr>
          <w:i/>
          <w:spacing w:val="-1"/>
          <w:szCs w:val="24"/>
        </w:rPr>
        <w:t>s</w:t>
      </w:r>
      <w:r w:rsidRPr="00785BE3">
        <w:rPr>
          <w:i/>
          <w:spacing w:val="1"/>
          <w:szCs w:val="24"/>
        </w:rPr>
        <w:t>i</w:t>
      </w:r>
      <w:r w:rsidRPr="00785BE3">
        <w:rPr>
          <w:i/>
          <w:szCs w:val="24"/>
        </w:rPr>
        <w:t>us</w:t>
      </w:r>
      <w:proofErr w:type="spellEnd"/>
      <w:r w:rsidRPr="00785BE3">
        <w:rPr>
          <w:i/>
          <w:szCs w:val="24"/>
        </w:rPr>
        <w:t xml:space="preserve"> </w:t>
      </w:r>
      <w:proofErr w:type="spellStart"/>
      <w:r w:rsidRPr="00785BE3">
        <w:rPr>
          <w:i/>
          <w:szCs w:val="24"/>
        </w:rPr>
        <w:t>d</w:t>
      </w:r>
      <w:r w:rsidRPr="00785BE3">
        <w:rPr>
          <w:i/>
          <w:spacing w:val="1"/>
          <w:szCs w:val="24"/>
        </w:rPr>
        <w:t>j</w:t>
      </w:r>
      <w:r w:rsidRPr="00785BE3">
        <w:rPr>
          <w:i/>
          <w:szCs w:val="24"/>
        </w:rPr>
        <w:t>a</w:t>
      </w:r>
      <w:r w:rsidRPr="00785BE3">
        <w:rPr>
          <w:i/>
          <w:spacing w:val="-1"/>
          <w:szCs w:val="24"/>
        </w:rPr>
        <w:t>m</w:t>
      </w:r>
      <w:r w:rsidRPr="00785BE3">
        <w:rPr>
          <w:i/>
          <w:szCs w:val="24"/>
        </w:rPr>
        <w:t>bal</w:t>
      </w:r>
      <w:proofErr w:type="spellEnd"/>
      <w:r w:rsidRPr="00785BE3">
        <w:rPr>
          <w:i/>
          <w:szCs w:val="24"/>
        </w:rPr>
        <w:t xml:space="preserve">  </w:t>
      </w:r>
      <w:r w:rsidRPr="00785BE3">
        <w:rPr>
          <w:i/>
          <w:spacing w:val="2"/>
          <w:szCs w:val="24"/>
        </w:rPr>
        <w:t xml:space="preserve"> </w:t>
      </w:r>
      <w:proofErr w:type="spellStart"/>
      <w:r w:rsidRPr="00785BE3">
        <w:rPr>
          <w:spacing w:val="-4"/>
          <w:szCs w:val="24"/>
        </w:rPr>
        <w:t>B</w:t>
      </w:r>
      <w:r w:rsidRPr="00785BE3">
        <w:rPr>
          <w:spacing w:val="1"/>
          <w:szCs w:val="24"/>
        </w:rPr>
        <w:t>lee</w:t>
      </w:r>
      <w:r w:rsidRPr="00785BE3">
        <w:rPr>
          <w:szCs w:val="24"/>
        </w:rPr>
        <w:t>k</w:t>
      </w:r>
      <w:r w:rsidRPr="00785BE3">
        <w:rPr>
          <w:spacing w:val="1"/>
          <w:szCs w:val="24"/>
        </w:rPr>
        <w:t>e</w:t>
      </w:r>
      <w:r w:rsidRPr="00785BE3">
        <w:rPr>
          <w:szCs w:val="24"/>
        </w:rPr>
        <w:t>r</w:t>
      </w:r>
      <w:proofErr w:type="spellEnd"/>
      <w:r w:rsidRPr="00785BE3">
        <w:rPr>
          <w:szCs w:val="24"/>
        </w:rPr>
        <w:t xml:space="preserve">)   </w:t>
      </w:r>
      <w:proofErr w:type="spellStart"/>
      <w:r w:rsidRPr="00785BE3">
        <w:rPr>
          <w:spacing w:val="1"/>
          <w:szCs w:val="24"/>
        </w:rPr>
        <w:t>a</w:t>
      </w:r>
      <w:r w:rsidRPr="00785BE3">
        <w:rPr>
          <w:spacing w:val="-4"/>
          <w:szCs w:val="24"/>
        </w:rPr>
        <w:t>k</w:t>
      </w:r>
      <w:r w:rsidRPr="00785BE3">
        <w:rPr>
          <w:spacing w:val="1"/>
          <w:szCs w:val="24"/>
        </w:rPr>
        <w:t>i</w:t>
      </w:r>
      <w:r w:rsidRPr="00785BE3">
        <w:rPr>
          <w:szCs w:val="24"/>
        </w:rPr>
        <w:t>b</w:t>
      </w:r>
      <w:r w:rsidRPr="00785BE3">
        <w:rPr>
          <w:spacing w:val="1"/>
          <w:szCs w:val="24"/>
        </w:rPr>
        <w:t>a</w:t>
      </w:r>
      <w:r w:rsidRPr="00785BE3">
        <w:rPr>
          <w:szCs w:val="24"/>
        </w:rPr>
        <w:t>t</w:t>
      </w:r>
      <w:proofErr w:type="spellEnd"/>
      <w:r w:rsidRPr="00785BE3">
        <w:rPr>
          <w:szCs w:val="24"/>
        </w:rPr>
        <w:t xml:space="preserve">  </w:t>
      </w:r>
      <w:r w:rsidRPr="00785BE3">
        <w:rPr>
          <w:spacing w:val="1"/>
          <w:szCs w:val="24"/>
        </w:rPr>
        <w:t xml:space="preserve"> </w:t>
      </w:r>
      <w:proofErr w:type="spellStart"/>
      <w:r w:rsidRPr="00785BE3">
        <w:rPr>
          <w:spacing w:val="-1"/>
          <w:szCs w:val="24"/>
        </w:rPr>
        <w:t>P</w:t>
      </w:r>
      <w:r w:rsidRPr="00785BE3">
        <w:rPr>
          <w:spacing w:val="-3"/>
          <w:szCs w:val="24"/>
        </w:rPr>
        <w:t>e</w:t>
      </w:r>
      <w:r w:rsidRPr="00785BE3">
        <w:rPr>
          <w:spacing w:val="1"/>
          <w:szCs w:val="24"/>
        </w:rPr>
        <w:t>m</w:t>
      </w:r>
      <w:r w:rsidRPr="00785BE3">
        <w:rPr>
          <w:szCs w:val="24"/>
        </w:rPr>
        <w:t>b</w:t>
      </w:r>
      <w:r w:rsidRPr="00785BE3">
        <w:rPr>
          <w:spacing w:val="1"/>
          <w:szCs w:val="24"/>
        </w:rPr>
        <w:t>e</w:t>
      </w:r>
      <w:r w:rsidRPr="00785BE3">
        <w:rPr>
          <w:szCs w:val="24"/>
        </w:rPr>
        <w:t>r</w:t>
      </w:r>
      <w:r w:rsidRPr="00785BE3">
        <w:rPr>
          <w:spacing w:val="-3"/>
          <w:szCs w:val="24"/>
        </w:rPr>
        <w:t>i</w:t>
      </w:r>
      <w:r w:rsidRPr="00785BE3">
        <w:rPr>
          <w:spacing w:val="1"/>
          <w:szCs w:val="24"/>
        </w:rPr>
        <w:t>a</w:t>
      </w:r>
      <w:r w:rsidRPr="00785BE3">
        <w:rPr>
          <w:szCs w:val="24"/>
        </w:rPr>
        <w:t>n</w:t>
      </w:r>
      <w:proofErr w:type="spellEnd"/>
      <w:r w:rsidRPr="00785BE3">
        <w:rPr>
          <w:szCs w:val="24"/>
        </w:rPr>
        <w:t xml:space="preserve">  </w:t>
      </w:r>
      <w:r w:rsidRPr="00785BE3">
        <w:rPr>
          <w:spacing w:val="1"/>
          <w:szCs w:val="24"/>
        </w:rPr>
        <w:t xml:space="preserve"> </w:t>
      </w:r>
      <w:proofErr w:type="spellStart"/>
      <w:r w:rsidRPr="00785BE3">
        <w:rPr>
          <w:i/>
          <w:szCs w:val="24"/>
        </w:rPr>
        <w:t>Sp</w:t>
      </w:r>
      <w:r w:rsidRPr="00785BE3">
        <w:rPr>
          <w:i/>
          <w:spacing w:val="1"/>
          <w:szCs w:val="24"/>
        </w:rPr>
        <w:t>i</w:t>
      </w:r>
      <w:r w:rsidRPr="00785BE3">
        <w:rPr>
          <w:i/>
          <w:spacing w:val="-1"/>
          <w:szCs w:val="24"/>
        </w:rPr>
        <w:t>r</w:t>
      </w:r>
      <w:r w:rsidRPr="00785BE3">
        <w:rPr>
          <w:i/>
          <w:szCs w:val="24"/>
        </w:rPr>
        <w:t>u</w:t>
      </w:r>
      <w:r w:rsidRPr="00785BE3">
        <w:rPr>
          <w:i/>
          <w:spacing w:val="1"/>
          <w:szCs w:val="24"/>
        </w:rPr>
        <w:t>lin</w:t>
      </w:r>
      <w:r w:rsidRPr="00785BE3">
        <w:rPr>
          <w:szCs w:val="24"/>
        </w:rPr>
        <w:t>a</w:t>
      </w:r>
      <w:proofErr w:type="spellEnd"/>
      <w:r w:rsidRPr="00785BE3">
        <w:rPr>
          <w:szCs w:val="24"/>
        </w:rPr>
        <w:t xml:space="preserve">  </w:t>
      </w:r>
      <w:r w:rsidRPr="00785BE3">
        <w:rPr>
          <w:spacing w:val="1"/>
          <w:szCs w:val="24"/>
        </w:rPr>
        <w:t xml:space="preserve"> </w:t>
      </w:r>
      <w:proofErr w:type="spellStart"/>
      <w:r w:rsidRPr="00785BE3">
        <w:rPr>
          <w:spacing w:val="-4"/>
          <w:szCs w:val="24"/>
        </w:rPr>
        <w:t>d</w:t>
      </w:r>
      <w:r w:rsidRPr="00785BE3">
        <w:rPr>
          <w:spacing w:val="1"/>
          <w:szCs w:val="24"/>
        </w:rPr>
        <w:t>al</w:t>
      </w:r>
      <w:r w:rsidRPr="00785BE3">
        <w:rPr>
          <w:spacing w:val="-3"/>
          <w:szCs w:val="24"/>
        </w:rPr>
        <w:t>a</w:t>
      </w:r>
      <w:r w:rsidRPr="00785BE3">
        <w:rPr>
          <w:szCs w:val="24"/>
        </w:rPr>
        <w:t>m</w:t>
      </w:r>
      <w:proofErr w:type="spellEnd"/>
      <w:r w:rsidRPr="00785BE3">
        <w:rPr>
          <w:szCs w:val="24"/>
        </w:rPr>
        <w:t xml:space="preserve">  </w:t>
      </w:r>
      <w:r w:rsidRPr="00785BE3">
        <w:rPr>
          <w:spacing w:val="1"/>
          <w:szCs w:val="24"/>
        </w:rPr>
        <w:t xml:space="preserve"> </w:t>
      </w:r>
      <w:proofErr w:type="spellStart"/>
      <w:r w:rsidRPr="00785BE3">
        <w:rPr>
          <w:spacing w:val="-1"/>
          <w:szCs w:val="24"/>
        </w:rPr>
        <w:t>P</w:t>
      </w:r>
      <w:r w:rsidRPr="00785BE3">
        <w:rPr>
          <w:spacing w:val="1"/>
          <w:szCs w:val="24"/>
        </w:rPr>
        <w:t>a</w:t>
      </w:r>
      <w:r w:rsidRPr="00785BE3">
        <w:rPr>
          <w:szCs w:val="24"/>
        </w:rPr>
        <w:t>k</w:t>
      </w:r>
      <w:r w:rsidRPr="00785BE3">
        <w:rPr>
          <w:spacing w:val="1"/>
          <w:szCs w:val="24"/>
        </w:rPr>
        <w:t>a</w:t>
      </w:r>
      <w:r w:rsidRPr="00785BE3">
        <w:rPr>
          <w:szCs w:val="24"/>
        </w:rPr>
        <w:t>n</w:t>
      </w:r>
      <w:proofErr w:type="spellEnd"/>
      <w:r w:rsidRPr="00785BE3">
        <w:rPr>
          <w:szCs w:val="24"/>
        </w:rPr>
        <w:t xml:space="preserve">   </w:t>
      </w:r>
      <w:proofErr w:type="spellStart"/>
      <w:r w:rsidRPr="00785BE3">
        <w:rPr>
          <w:spacing w:val="-1"/>
          <w:szCs w:val="24"/>
        </w:rPr>
        <w:t>s</w:t>
      </w:r>
      <w:r w:rsidRPr="00785BE3">
        <w:rPr>
          <w:spacing w:val="1"/>
          <w:szCs w:val="24"/>
        </w:rPr>
        <w:t>e</w:t>
      </w:r>
      <w:r w:rsidRPr="00785BE3">
        <w:rPr>
          <w:spacing w:val="-3"/>
          <w:szCs w:val="24"/>
        </w:rPr>
        <w:t>c</w:t>
      </w:r>
      <w:r w:rsidRPr="00785BE3">
        <w:rPr>
          <w:spacing w:val="1"/>
          <w:szCs w:val="24"/>
        </w:rPr>
        <w:t>a</w:t>
      </w:r>
      <w:r w:rsidRPr="00785BE3">
        <w:rPr>
          <w:szCs w:val="24"/>
        </w:rPr>
        <w:t>ra</w:t>
      </w:r>
      <w:proofErr w:type="spellEnd"/>
      <w:r w:rsidRPr="00785BE3">
        <w:rPr>
          <w:szCs w:val="24"/>
        </w:rPr>
        <w:t xml:space="preserve"> </w:t>
      </w:r>
      <w:proofErr w:type="spellStart"/>
      <w:r w:rsidRPr="00785BE3">
        <w:rPr>
          <w:spacing w:val="-1"/>
          <w:szCs w:val="24"/>
        </w:rPr>
        <w:t>D</w:t>
      </w:r>
      <w:r w:rsidRPr="00785BE3">
        <w:rPr>
          <w:spacing w:val="1"/>
          <w:szCs w:val="24"/>
        </w:rPr>
        <w:t>i</w:t>
      </w:r>
      <w:r w:rsidRPr="00785BE3">
        <w:rPr>
          <w:spacing w:val="-1"/>
          <w:szCs w:val="24"/>
        </w:rPr>
        <w:t>s</w:t>
      </w:r>
      <w:r w:rsidRPr="00785BE3">
        <w:rPr>
          <w:szCs w:val="24"/>
        </w:rPr>
        <w:t>kon</w:t>
      </w:r>
      <w:r w:rsidRPr="00785BE3">
        <w:rPr>
          <w:spacing w:val="1"/>
          <w:szCs w:val="24"/>
        </w:rPr>
        <w:t>ti</w:t>
      </w:r>
      <w:r w:rsidRPr="00785BE3">
        <w:rPr>
          <w:spacing w:val="4"/>
          <w:szCs w:val="24"/>
        </w:rPr>
        <w:t>n</w:t>
      </w:r>
      <w:r w:rsidRPr="00785BE3">
        <w:rPr>
          <w:spacing w:val="-8"/>
          <w:szCs w:val="24"/>
        </w:rPr>
        <w:t>y</w:t>
      </w:r>
      <w:r w:rsidRPr="00785BE3">
        <w:rPr>
          <w:szCs w:val="24"/>
        </w:rPr>
        <w:t>u</w:t>
      </w:r>
      <w:proofErr w:type="spellEnd"/>
      <w:r w:rsidRPr="00785BE3">
        <w:rPr>
          <w:szCs w:val="24"/>
        </w:rPr>
        <w:t>.</w:t>
      </w:r>
      <w:r w:rsidRPr="00785BE3">
        <w:rPr>
          <w:spacing w:val="2"/>
          <w:szCs w:val="24"/>
        </w:rPr>
        <w:t xml:space="preserve"> </w:t>
      </w:r>
      <w:proofErr w:type="spellStart"/>
      <w:r w:rsidRPr="00785BE3">
        <w:rPr>
          <w:i/>
          <w:spacing w:val="1"/>
          <w:szCs w:val="24"/>
        </w:rPr>
        <w:t>Bi</w:t>
      </w:r>
      <w:r w:rsidRPr="00785BE3">
        <w:rPr>
          <w:i/>
          <w:szCs w:val="24"/>
        </w:rPr>
        <w:t>o</w:t>
      </w:r>
      <w:r w:rsidRPr="00785BE3">
        <w:rPr>
          <w:i/>
          <w:spacing w:val="-1"/>
          <w:szCs w:val="24"/>
        </w:rPr>
        <w:t>s</w:t>
      </w:r>
      <w:r w:rsidRPr="00785BE3">
        <w:rPr>
          <w:i/>
          <w:spacing w:val="1"/>
          <w:szCs w:val="24"/>
        </w:rPr>
        <w:t>fe</w:t>
      </w:r>
      <w:r w:rsidRPr="00785BE3">
        <w:rPr>
          <w:i/>
          <w:spacing w:val="-1"/>
          <w:szCs w:val="24"/>
        </w:rPr>
        <w:t>r</w:t>
      </w:r>
      <w:r w:rsidRPr="00785BE3">
        <w:rPr>
          <w:i/>
          <w:szCs w:val="24"/>
        </w:rPr>
        <w:t>a</w:t>
      </w:r>
      <w:proofErr w:type="spellEnd"/>
      <w:r w:rsidRPr="00785BE3">
        <w:rPr>
          <w:i/>
          <w:szCs w:val="24"/>
        </w:rPr>
        <w:t xml:space="preserve"> 20 </w:t>
      </w:r>
      <w:r w:rsidRPr="00785BE3">
        <w:rPr>
          <w:i/>
          <w:spacing w:val="-4"/>
          <w:szCs w:val="24"/>
        </w:rPr>
        <w:t>(</w:t>
      </w:r>
      <w:r w:rsidRPr="00785BE3">
        <w:rPr>
          <w:i/>
          <w:szCs w:val="24"/>
        </w:rPr>
        <w:t>2):6</w:t>
      </w:r>
      <w:r w:rsidRPr="00785BE3">
        <w:rPr>
          <w:i/>
          <w:spacing w:val="2"/>
          <w:szCs w:val="24"/>
        </w:rPr>
        <w:t>2</w:t>
      </w:r>
      <w:r w:rsidRPr="00785BE3">
        <w:rPr>
          <w:i/>
          <w:szCs w:val="24"/>
        </w:rPr>
        <w:t>-66</w:t>
      </w:r>
    </w:p>
    <w:p w:rsidR="006B7966" w:rsidRPr="00785BE3" w:rsidRDefault="006B7966" w:rsidP="006B7966">
      <w:pPr>
        <w:spacing w:after="120"/>
        <w:ind w:left="567" w:right="84" w:hanging="567"/>
        <w:jc w:val="both"/>
        <w:rPr>
          <w:szCs w:val="24"/>
        </w:rPr>
      </w:pPr>
      <w:proofErr w:type="spellStart"/>
      <w:proofErr w:type="gramStart"/>
      <w:r>
        <w:rPr>
          <w:spacing w:val="1"/>
          <w:szCs w:val="24"/>
        </w:rPr>
        <w:t>Si</w:t>
      </w:r>
      <w:r w:rsidRPr="00785BE3">
        <w:rPr>
          <w:spacing w:val="1"/>
          <w:szCs w:val="24"/>
        </w:rPr>
        <w:t>ma</w:t>
      </w:r>
      <w:r w:rsidRPr="00785BE3">
        <w:rPr>
          <w:szCs w:val="24"/>
        </w:rPr>
        <w:t>n</w:t>
      </w:r>
      <w:r w:rsidRPr="00785BE3">
        <w:rPr>
          <w:spacing w:val="1"/>
          <w:szCs w:val="24"/>
        </w:rPr>
        <w:t>j</w:t>
      </w:r>
      <w:r w:rsidRPr="00785BE3">
        <w:rPr>
          <w:szCs w:val="24"/>
        </w:rPr>
        <w:t>un</w:t>
      </w:r>
      <w:r w:rsidRPr="00785BE3">
        <w:rPr>
          <w:spacing w:val="-3"/>
          <w:szCs w:val="24"/>
        </w:rPr>
        <w:t>t</w:t>
      </w:r>
      <w:r w:rsidRPr="00785BE3">
        <w:rPr>
          <w:spacing w:val="1"/>
          <w:szCs w:val="24"/>
        </w:rPr>
        <w:t>a</w:t>
      </w:r>
      <w:r w:rsidRPr="00785BE3">
        <w:rPr>
          <w:szCs w:val="24"/>
        </w:rPr>
        <w:t>k</w:t>
      </w:r>
      <w:proofErr w:type="spellEnd"/>
      <w:r w:rsidRPr="00785BE3">
        <w:rPr>
          <w:szCs w:val="24"/>
        </w:rPr>
        <w:t xml:space="preserve">, </w:t>
      </w:r>
      <w:r w:rsidRPr="00785BE3">
        <w:rPr>
          <w:spacing w:val="-1"/>
          <w:szCs w:val="24"/>
        </w:rPr>
        <w:t>S</w:t>
      </w:r>
      <w:r w:rsidRPr="00785BE3">
        <w:rPr>
          <w:szCs w:val="24"/>
        </w:rPr>
        <w:t>.</w:t>
      </w:r>
      <w:r w:rsidRPr="00785BE3">
        <w:rPr>
          <w:spacing w:val="-4"/>
          <w:szCs w:val="24"/>
        </w:rPr>
        <w:t>B</w:t>
      </w:r>
      <w:r w:rsidRPr="00785BE3">
        <w:rPr>
          <w:spacing w:val="4"/>
          <w:szCs w:val="24"/>
        </w:rPr>
        <w:t>.</w:t>
      </w:r>
      <w:r w:rsidRPr="00785BE3">
        <w:rPr>
          <w:spacing w:val="-4"/>
          <w:szCs w:val="24"/>
        </w:rPr>
        <w:t>I</w:t>
      </w:r>
      <w:r w:rsidRPr="00785BE3">
        <w:rPr>
          <w:szCs w:val="24"/>
        </w:rPr>
        <w:t xml:space="preserve">., </w:t>
      </w:r>
      <w:proofErr w:type="spellStart"/>
      <w:r w:rsidRPr="00785BE3">
        <w:rPr>
          <w:spacing w:val="-1"/>
          <w:szCs w:val="24"/>
        </w:rPr>
        <w:t>Y</w:t>
      </w:r>
      <w:r w:rsidRPr="00785BE3">
        <w:rPr>
          <w:szCs w:val="24"/>
        </w:rPr>
        <w:t>u</w:t>
      </w:r>
      <w:r w:rsidRPr="00785BE3">
        <w:rPr>
          <w:spacing w:val="-1"/>
          <w:szCs w:val="24"/>
        </w:rPr>
        <w:t>w</w:t>
      </w:r>
      <w:r>
        <w:rPr>
          <w:szCs w:val="24"/>
        </w:rPr>
        <w:t>ono</w:t>
      </w:r>
      <w:proofErr w:type="spellEnd"/>
      <w:r>
        <w:rPr>
          <w:szCs w:val="24"/>
        </w:rPr>
        <w:t xml:space="preserve">, </w:t>
      </w:r>
      <w:r w:rsidRPr="00785BE3">
        <w:rPr>
          <w:spacing w:val="1"/>
          <w:szCs w:val="24"/>
        </w:rPr>
        <w:t>E</w:t>
      </w:r>
      <w:r w:rsidRPr="00785BE3">
        <w:rPr>
          <w:szCs w:val="24"/>
        </w:rPr>
        <w:t xml:space="preserve">., </w:t>
      </w:r>
      <w:r w:rsidRPr="00785BE3">
        <w:rPr>
          <w:spacing w:val="1"/>
          <w:szCs w:val="24"/>
        </w:rPr>
        <w:t>a</w:t>
      </w:r>
      <w:r w:rsidRPr="00785BE3">
        <w:rPr>
          <w:szCs w:val="24"/>
        </w:rPr>
        <w:t>n</w:t>
      </w:r>
      <w:r>
        <w:rPr>
          <w:szCs w:val="24"/>
        </w:rPr>
        <w:t>d</w:t>
      </w:r>
      <w:r w:rsidRPr="00785BE3">
        <w:rPr>
          <w:spacing w:val="4"/>
          <w:szCs w:val="24"/>
        </w:rPr>
        <w:t xml:space="preserve"> </w:t>
      </w:r>
      <w:proofErr w:type="spellStart"/>
      <w:r w:rsidRPr="00785BE3">
        <w:rPr>
          <w:szCs w:val="24"/>
        </w:rPr>
        <w:t>R</w:t>
      </w:r>
      <w:r w:rsidRPr="00785BE3">
        <w:rPr>
          <w:spacing w:val="1"/>
          <w:szCs w:val="24"/>
        </w:rPr>
        <w:t>ac</w:t>
      </w:r>
      <w:r w:rsidRPr="00785BE3">
        <w:rPr>
          <w:szCs w:val="24"/>
        </w:rPr>
        <w:t>h</w:t>
      </w:r>
      <w:r w:rsidRPr="00785BE3">
        <w:rPr>
          <w:spacing w:val="1"/>
          <w:szCs w:val="24"/>
        </w:rPr>
        <w:t>ma</w:t>
      </w:r>
      <w:r w:rsidRPr="00785BE3">
        <w:rPr>
          <w:spacing w:val="-1"/>
          <w:szCs w:val="24"/>
        </w:rPr>
        <w:t>w</w:t>
      </w:r>
      <w:r w:rsidRPr="00785BE3">
        <w:rPr>
          <w:spacing w:val="1"/>
          <w:szCs w:val="24"/>
        </w:rPr>
        <w:t>ati</w:t>
      </w:r>
      <w:proofErr w:type="spellEnd"/>
      <w:r w:rsidRPr="00785BE3">
        <w:rPr>
          <w:szCs w:val="24"/>
        </w:rPr>
        <w:t xml:space="preserve">, </w:t>
      </w:r>
      <w:r w:rsidRPr="00785BE3">
        <w:rPr>
          <w:spacing w:val="-4"/>
          <w:szCs w:val="24"/>
        </w:rPr>
        <w:t>F</w:t>
      </w:r>
      <w:r w:rsidRPr="00785BE3">
        <w:rPr>
          <w:szCs w:val="24"/>
        </w:rPr>
        <w:t>.</w:t>
      </w:r>
      <w:r w:rsidRPr="00785BE3">
        <w:rPr>
          <w:spacing w:val="-1"/>
          <w:szCs w:val="24"/>
        </w:rPr>
        <w:t>N</w:t>
      </w:r>
      <w:r w:rsidRPr="00785BE3">
        <w:rPr>
          <w:szCs w:val="24"/>
        </w:rPr>
        <w:t>.</w:t>
      </w:r>
      <w:r w:rsidRPr="00785BE3">
        <w:rPr>
          <w:spacing w:val="4"/>
          <w:szCs w:val="24"/>
        </w:rPr>
        <w:t xml:space="preserve"> </w:t>
      </w:r>
      <w:r>
        <w:rPr>
          <w:spacing w:val="4"/>
          <w:szCs w:val="24"/>
        </w:rPr>
        <w:t>(</w:t>
      </w:r>
      <w:r w:rsidRPr="00785BE3">
        <w:rPr>
          <w:szCs w:val="24"/>
        </w:rPr>
        <w:t>2004</w:t>
      </w:r>
      <w:r>
        <w:rPr>
          <w:szCs w:val="24"/>
        </w:rPr>
        <w:t>)</w:t>
      </w:r>
      <w:r w:rsidRPr="00785BE3">
        <w:rPr>
          <w:szCs w:val="24"/>
        </w:rPr>
        <w:t>.</w:t>
      </w:r>
      <w:proofErr w:type="gramEnd"/>
      <w:r w:rsidRPr="00785BE3">
        <w:rPr>
          <w:szCs w:val="24"/>
        </w:rPr>
        <w:t xml:space="preserve"> </w:t>
      </w:r>
      <w:proofErr w:type="spellStart"/>
      <w:proofErr w:type="gramStart"/>
      <w:r w:rsidRPr="00785BE3">
        <w:rPr>
          <w:spacing w:val="-1"/>
          <w:szCs w:val="24"/>
        </w:rPr>
        <w:t>P</w:t>
      </w:r>
      <w:r w:rsidRPr="00785BE3">
        <w:rPr>
          <w:spacing w:val="1"/>
          <w:szCs w:val="24"/>
        </w:rPr>
        <w:t>e</w:t>
      </w:r>
      <w:r w:rsidRPr="00785BE3">
        <w:rPr>
          <w:szCs w:val="24"/>
        </w:rPr>
        <w:t>n</w:t>
      </w:r>
      <w:r w:rsidRPr="00785BE3">
        <w:rPr>
          <w:spacing w:val="-4"/>
          <w:szCs w:val="24"/>
        </w:rPr>
        <w:t>g</w:t>
      </w:r>
      <w:r w:rsidRPr="00785BE3">
        <w:rPr>
          <w:spacing w:val="1"/>
          <w:szCs w:val="24"/>
        </w:rPr>
        <w:t>a</w:t>
      </w:r>
      <w:r w:rsidRPr="00785BE3">
        <w:rPr>
          <w:szCs w:val="24"/>
        </w:rPr>
        <w:t>r</w:t>
      </w:r>
      <w:r w:rsidRPr="00785BE3">
        <w:rPr>
          <w:spacing w:val="-4"/>
          <w:szCs w:val="24"/>
        </w:rPr>
        <w:t>u</w:t>
      </w:r>
      <w:r w:rsidRPr="00785BE3">
        <w:rPr>
          <w:szCs w:val="24"/>
        </w:rPr>
        <w:t>h</w:t>
      </w:r>
      <w:proofErr w:type="spellEnd"/>
      <w:r w:rsidRPr="00785BE3">
        <w:rPr>
          <w:szCs w:val="24"/>
        </w:rPr>
        <w:t xml:space="preserve"> </w:t>
      </w:r>
      <w:proofErr w:type="spellStart"/>
      <w:r w:rsidRPr="00785BE3">
        <w:rPr>
          <w:spacing w:val="-1"/>
          <w:szCs w:val="24"/>
        </w:rPr>
        <w:t>P</w:t>
      </w:r>
      <w:r w:rsidRPr="00785BE3">
        <w:rPr>
          <w:spacing w:val="1"/>
          <w:szCs w:val="24"/>
        </w:rPr>
        <w:t>e</w:t>
      </w:r>
      <w:r w:rsidRPr="00785BE3">
        <w:rPr>
          <w:spacing w:val="4"/>
          <w:szCs w:val="24"/>
        </w:rPr>
        <w:t>n</w:t>
      </w:r>
      <w:r w:rsidRPr="00785BE3">
        <w:rPr>
          <w:spacing w:val="-8"/>
          <w:szCs w:val="24"/>
        </w:rPr>
        <w:t>y</w:t>
      </w:r>
      <w:r w:rsidRPr="00785BE3">
        <w:rPr>
          <w:szCs w:val="24"/>
        </w:rPr>
        <w:t>up</w:t>
      </w:r>
      <w:r w:rsidRPr="00785BE3">
        <w:rPr>
          <w:spacing w:val="1"/>
          <w:szCs w:val="24"/>
        </w:rPr>
        <w:t>leme</w:t>
      </w:r>
      <w:r w:rsidRPr="00785BE3">
        <w:rPr>
          <w:szCs w:val="24"/>
        </w:rPr>
        <w:t>n</w:t>
      </w:r>
      <w:r w:rsidRPr="00785BE3">
        <w:rPr>
          <w:spacing w:val="1"/>
          <w:szCs w:val="24"/>
        </w:rPr>
        <w:t>a</w:t>
      </w:r>
      <w:r w:rsidRPr="00785BE3">
        <w:rPr>
          <w:szCs w:val="24"/>
        </w:rPr>
        <w:t>n</w:t>
      </w:r>
      <w:proofErr w:type="spellEnd"/>
      <w:r w:rsidRPr="00785BE3">
        <w:rPr>
          <w:spacing w:val="6"/>
          <w:szCs w:val="24"/>
        </w:rPr>
        <w:t xml:space="preserve"> </w:t>
      </w:r>
      <w:proofErr w:type="spellStart"/>
      <w:r w:rsidRPr="00785BE3">
        <w:rPr>
          <w:i/>
          <w:szCs w:val="24"/>
        </w:rPr>
        <w:t>Sp</w:t>
      </w:r>
      <w:r w:rsidRPr="00785BE3">
        <w:rPr>
          <w:i/>
          <w:spacing w:val="1"/>
          <w:szCs w:val="24"/>
        </w:rPr>
        <w:t>i</w:t>
      </w:r>
      <w:r w:rsidRPr="00785BE3">
        <w:rPr>
          <w:i/>
          <w:spacing w:val="-1"/>
          <w:szCs w:val="24"/>
        </w:rPr>
        <w:t>r</w:t>
      </w:r>
      <w:r w:rsidRPr="00785BE3">
        <w:rPr>
          <w:i/>
          <w:szCs w:val="24"/>
        </w:rPr>
        <w:t>u</w:t>
      </w:r>
      <w:r w:rsidRPr="00785BE3">
        <w:rPr>
          <w:i/>
          <w:spacing w:val="-3"/>
          <w:szCs w:val="24"/>
        </w:rPr>
        <w:t>l</w:t>
      </w:r>
      <w:r w:rsidRPr="00785BE3">
        <w:rPr>
          <w:i/>
          <w:spacing w:val="1"/>
          <w:szCs w:val="24"/>
        </w:rPr>
        <w:t>i</w:t>
      </w:r>
      <w:r w:rsidRPr="00785BE3">
        <w:rPr>
          <w:i/>
          <w:szCs w:val="24"/>
        </w:rPr>
        <w:t>na</w:t>
      </w:r>
      <w:proofErr w:type="spellEnd"/>
      <w:r w:rsidRPr="00785BE3">
        <w:rPr>
          <w:i/>
          <w:spacing w:val="5"/>
          <w:szCs w:val="24"/>
        </w:rPr>
        <w:t xml:space="preserve"> </w:t>
      </w:r>
      <w:proofErr w:type="spellStart"/>
      <w:r w:rsidRPr="00785BE3">
        <w:rPr>
          <w:szCs w:val="24"/>
        </w:rPr>
        <w:t>d</w:t>
      </w:r>
      <w:r w:rsidRPr="00785BE3">
        <w:rPr>
          <w:spacing w:val="1"/>
          <w:szCs w:val="24"/>
        </w:rPr>
        <w:t>a</w:t>
      </w:r>
      <w:r w:rsidRPr="00785BE3">
        <w:rPr>
          <w:spacing w:val="-3"/>
          <w:szCs w:val="24"/>
        </w:rPr>
        <w:t>l</w:t>
      </w:r>
      <w:r w:rsidRPr="00785BE3">
        <w:rPr>
          <w:spacing w:val="1"/>
          <w:szCs w:val="24"/>
        </w:rPr>
        <w:t>a</w:t>
      </w:r>
      <w:r w:rsidRPr="00785BE3">
        <w:rPr>
          <w:szCs w:val="24"/>
        </w:rPr>
        <w:t>m</w:t>
      </w:r>
      <w:proofErr w:type="spellEnd"/>
      <w:r w:rsidRPr="00785BE3">
        <w:rPr>
          <w:spacing w:val="5"/>
          <w:szCs w:val="24"/>
        </w:rPr>
        <w:t xml:space="preserve"> </w:t>
      </w:r>
      <w:proofErr w:type="spellStart"/>
      <w:r w:rsidRPr="00785BE3">
        <w:rPr>
          <w:spacing w:val="-1"/>
          <w:szCs w:val="24"/>
        </w:rPr>
        <w:t>P</w:t>
      </w:r>
      <w:r w:rsidRPr="00785BE3">
        <w:rPr>
          <w:spacing w:val="1"/>
          <w:szCs w:val="24"/>
        </w:rPr>
        <w:t>a</w:t>
      </w:r>
      <w:r w:rsidRPr="00785BE3">
        <w:rPr>
          <w:spacing w:val="-4"/>
          <w:szCs w:val="24"/>
        </w:rPr>
        <w:t>k</w:t>
      </w:r>
      <w:r w:rsidRPr="00785BE3">
        <w:rPr>
          <w:spacing w:val="1"/>
          <w:szCs w:val="24"/>
        </w:rPr>
        <w:t>a</w:t>
      </w:r>
      <w:r w:rsidRPr="00785BE3">
        <w:rPr>
          <w:szCs w:val="24"/>
        </w:rPr>
        <w:t>n</w:t>
      </w:r>
      <w:proofErr w:type="spellEnd"/>
      <w:r w:rsidRPr="00785BE3">
        <w:rPr>
          <w:szCs w:val="24"/>
        </w:rPr>
        <w:t xml:space="preserve"> </w:t>
      </w:r>
      <w:proofErr w:type="spellStart"/>
      <w:r w:rsidRPr="00785BE3">
        <w:rPr>
          <w:spacing w:val="1"/>
          <w:szCs w:val="24"/>
        </w:rPr>
        <w:t>te</w:t>
      </w:r>
      <w:r w:rsidRPr="00785BE3">
        <w:rPr>
          <w:szCs w:val="24"/>
        </w:rPr>
        <w:t>rh</w:t>
      </w:r>
      <w:r w:rsidRPr="00785BE3">
        <w:rPr>
          <w:spacing w:val="1"/>
          <w:szCs w:val="24"/>
        </w:rPr>
        <w:t>a</w:t>
      </w:r>
      <w:r w:rsidRPr="00785BE3">
        <w:rPr>
          <w:spacing w:val="-4"/>
          <w:szCs w:val="24"/>
        </w:rPr>
        <w:t>d</w:t>
      </w:r>
      <w:r w:rsidRPr="00785BE3">
        <w:rPr>
          <w:spacing w:val="1"/>
          <w:szCs w:val="24"/>
        </w:rPr>
        <w:t>a</w:t>
      </w:r>
      <w:r w:rsidRPr="00785BE3">
        <w:rPr>
          <w:szCs w:val="24"/>
        </w:rPr>
        <w:t>p</w:t>
      </w:r>
      <w:proofErr w:type="spellEnd"/>
      <w:r w:rsidRPr="00785BE3">
        <w:rPr>
          <w:spacing w:val="4"/>
          <w:szCs w:val="24"/>
        </w:rPr>
        <w:t xml:space="preserve"> </w:t>
      </w:r>
      <w:proofErr w:type="spellStart"/>
      <w:r w:rsidRPr="00785BE3">
        <w:rPr>
          <w:spacing w:val="-5"/>
          <w:szCs w:val="24"/>
        </w:rPr>
        <w:t>H</w:t>
      </w:r>
      <w:r w:rsidRPr="00785BE3">
        <w:rPr>
          <w:spacing w:val="1"/>
          <w:szCs w:val="24"/>
        </w:rPr>
        <w:t>emat</w:t>
      </w:r>
      <w:r w:rsidRPr="00785BE3">
        <w:rPr>
          <w:szCs w:val="24"/>
        </w:rPr>
        <w:t>o</w:t>
      </w:r>
      <w:r w:rsidRPr="00785BE3">
        <w:rPr>
          <w:spacing w:val="1"/>
          <w:szCs w:val="24"/>
        </w:rPr>
        <w:t>l</w:t>
      </w:r>
      <w:r w:rsidRPr="00785BE3">
        <w:rPr>
          <w:szCs w:val="24"/>
        </w:rPr>
        <w:t>o</w:t>
      </w:r>
      <w:r w:rsidRPr="00785BE3">
        <w:rPr>
          <w:spacing w:val="-4"/>
          <w:szCs w:val="24"/>
        </w:rPr>
        <w:t>g</w:t>
      </w:r>
      <w:r w:rsidRPr="00785BE3">
        <w:rPr>
          <w:spacing w:val="1"/>
          <w:szCs w:val="24"/>
        </w:rPr>
        <w:t>i</w:t>
      </w:r>
      <w:r w:rsidRPr="00785BE3">
        <w:rPr>
          <w:szCs w:val="24"/>
        </w:rPr>
        <w:t>s</w:t>
      </w:r>
      <w:proofErr w:type="spellEnd"/>
      <w:r w:rsidRPr="00785BE3">
        <w:rPr>
          <w:spacing w:val="2"/>
          <w:szCs w:val="24"/>
        </w:rPr>
        <w:t xml:space="preserve"> </w:t>
      </w:r>
      <w:proofErr w:type="spellStart"/>
      <w:r w:rsidRPr="00785BE3">
        <w:rPr>
          <w:spacing w:val="-4"/>
          <w:szCs w:val="24"/>
        </w:rPr>
        <w:t>I</w:t>
      </w:r>
      <w:r w:rsidRPr="00785BE3">
        <w:rPr>
          <w:szCs w:val="24"/>
        </w:rPr>
        <w:t>k</w:t>
      </w:r>
      <w:r w:rsidRPr="00785BE3">
        <w:rPr>
          <w:spacing w:val="1"/>
          <w:szCs w:val="24"/>
        </w:rPr>
        <w:t>a</w:t>
      </w:r>
      <w:r w:rsidRPr="00785BE3">
        <w:rPr>
          <w:szCs w:val="24"/>
        </w:rPr>
        <w:t>n</w:t>
      </w:r>
      <w:proofErr w:type="spellEnd"/>
      <w:r w:rsidRPr="00785BE3">
        <w:rPr>
          <w:spacing w:val="4"/>
          <w:szCs w:val="24"/>
        </w:rPr>
        <w:t xml:space="preserve"> </w:t>
      </w:r>
      <w:proofErr w:type="spellStart"/>
      <w:r w:rsidRPr="00785BE3">
        <w:rPr>
          <w:spacing w:val="-1"/>
          <w:szCs w:val="24"/>
        </w:rPr>
        <w:t>N</w:t>
      </w:r>
      <w:r w:rsidRPr="00785BE3">
        <w:rPr>
          <w:spacing w:val="1"/>
          <w:szCs w:val="24"/>
        </w:rPr>
        <w:t>ile</w:t>
      </w:r>
      <w:r w:rsidRPr="00785BE3">
        <w:rPr>
          <w:szCs w:val="24"/>
        </w:rPr>
        <w:t>m</w:t>
      </w:r>
      <w:proofErr w:type="spellEnd"/>
      <w:r w:rsidRPr="00785BE3">
        <w:rPr>
          <w:szCs w:val="24"/>
        </w:rPr>
        <w:t xml:space="preserve"> (</w:t>
      </w:r>
      <w:proofErr w:type="spellStart"/>
      <w:r w:rsidRPr="00785BE3">
        <w:rPr>
          <w:i/>
          <w:spacing w:val="-1"/>
          <w:szCs w:val="24"/>
        </w:rPr>
        <w:t>Os</w:t>
      </w:r>
      <w:r w:rsidRPr="00785BE3">
        <w:rPr>
          <w:i/>
          <w:spacing w:val="1"/>
          <w:szCs w:val="24"/>
        </w:rPr>
        <w:t>te</w:t>
      </w:r>
      <w:r w:rsidRPr="00785BE3">
        <w:rPr>
          <w:i/>
          <w:szCs w:val="24"/>
        </w:rPr>
        <w:t>o</w:t>
      </w:r>
      <w:r w:rsidRPr="00785BE3">
        <w:rPr>
          <w:i/>
          <w:spacing w:val="1"/>
          <w:szCs w:val="24"/>
        </w:rPr>
        <w:t>c</w:t>
      </w:r>
      <w:r w:rsidRPr="00785BE3">
        <w:rPr>
          <w:i/>
          <w:szCs w:val="24"/>
        </w:rPr>
        <w:t>h</w:t>
      </w:r>
      <w:r w:rsidRPr="00785BE3">
        <w:rPr>
          <w:i/>
          <w:spacing w:val="1"/>
          <w:szCs w:val="24"/>
        </w:rPr>
        <w:t>il</w:t>
      </w:r>
      <w:r w:rsidRPr="00785BE3">
        <w:rPr>
          <w:i/>
          <w:szCs w:val="24"/>
        </w:rPr>
        <w:t>us</w:t>
      </w:r>
      <w:proofErr w:type="spellEnd"/>
      <w:r w:rsidRPr="00785BE3">
        <w:rPr>
          <w:i/>
          <w:spacing w:val="-1"/>
          <w:szCs w:val="24"/>
        </w:rPr>
        <w:t xml:space="preserve"> </w:t>
      </w:r>
      <w:proofErr w:type="spellStart"/>
      <w:r w:rsidRPr="00785BE3">
        <w:rPr>
          <w:i/>
          <w:szCs w:val="24"/>
        </w:rPr>
        <w:t>ha</w:t>
      </w:r>
      <w:r w:rsidRPr="00785BE3">
        <w:rPr>
          <w:i/>
          <w:spacing w:val="-1"/>
          <w:szCs w:val="24"/>
        </w:rPr>
        <w:t>ss</w:t>
      </w:r>
      <w:r w:rsidRPr="00785BE3">
        <w:rPr>
          <w:i/>
          <w:spacing w:val="1"/>
          <w:szCs w:val="24"/>
        </w:rPr>
        <w:t>elt</w:t>
      </w:r>
      <w:r w:rsidRPr="00785BE3">
        <w:rPr>
          <w:i/>
          <w:szCs w:val="24"/>
        </w:rPr>
        <w:t>i</w:t>
      </w:r>
      <w:proofErr w:type="spellEnd"/>
      <w:r w:rsidRPr="00785BE3">
        <w:rPr>
          <w:i/>
          <w:spacing w:val="4"/>
          <w:szCs w:val="24"/>
        </w:rPr>
        <w:t xml:space="preserve"> </w:t>
      </w:r>
      <w:r w:rsidRPr="00785BE3">
        <w:rPr>
          <w:szCs w:val="24"/>
        </w:rPr>
        <w:t>C.</w:t>
      </w:r>
      <w:r w:rsidRPr="00785BE3">
        <w:rPr>
          <w:spacing w:val="-1"/>
          <w:szCs w:val="24"/>
        </w:rPr>
        <w:t>V</w:t>
      </w:r>
      <w:r w:rsidRPr="00785BE3">
        <w:rPr>
          <w:szCs w:val="24"/>
        </w:rPr>
        <w:t>.).</w:t>
      </w:r>
      <w:proofErr w:type="gramEnd"/>
      <w:r w:rsidRPr="00785BE3">
        <w:rPr>
          <w:spacing w:val="1"/>
          <w:szCs w:val="24"/>
        </w:rPr>
        <w:t xml:space="preserve"> </w:t>
      </w:r>
      <w:r w:rsidRPr="00785BE3">
        <w:rPr>
          <w:i/>
          <w:spacing w:val="1"/>
          <w:szCs w:val="24"/>
        </w:rPr>
        <w:t>J</w:t>
      </w:r>
      <w:r>
        <w:rPr>
          <w:i/>
          <w:spacing w:val="1"/>
          <w:szCs w:val="24"/>
        </w:rPr>
        <w:t>.</w:t>
      </w:r>
      <w:r w:rsidRPr="00785BE3">
        <w:rPr>
          <w:i/>
          <w:spacing w:val="-3"/>
          <w:szCs w:val="24"/>
        </w:rPr>
        <w:t xml:space="preserve"> </w:t>
      </w:r>
      <w:r w:rsidRPr="00785BE3">
        <w:rPr>
          <w:i/>
          <w:spacing w:val="1"/>
          <w:szCs w:val="24"/>
        </w:rPr>
        <w:t>Pe</w:t>
      </w:r>
      <w:r w:rsidRPr="00785BE3">
        <w:rPr>
          <w:i/>
          <w:spacing w:val="-1"/>
          <w:szCs w:val="24"/>
        </w:rPr>
        <w:t>m</w:t>
      </w:r>
      <w:r w:rsidRPr="00785BE3">
        <w:rPr>
          <w:i/>
          <w:szCs w:val="24"/>
        </w:rPr>
        <w:t>b</w:t>
      </w:r>
      <w:r w:rsidRPr="00785BE3">
        <w:rPr>
          <w:i/>
          <w:spacing w:val="-4"/>
          <w:szCs w:val="24"/>
        </w:rPr>
        <w:t>a</w:t>
      </w:r>
      <w:r w:rsidRPr="00785BE3">
        <w:rPr>
          <w:i/>
          <w:szCs w:val="24"/>
        </w:rPr>
        <w:t xml:space="preserve">ngunan </w:t>
      </w:r>
      <w:proofErr w:type="spellStart"/>
      <w:r w:rsidRPr="00785BE3">
        <w:rPr>
          <w:i/>
          <w:spacing w:val="1"/>
          <w:szCs w:val="24"/>
        </w:rPr>
        <w:t>Pe</w:t>
      </w:r>
      <w:r w:rsidRPr="00785BE3">
        <w:rPr>
          <w:i/>
          <w:szCs w:val="24"/>
        </w:rPr>
        <w:t>d</w:t>
      </w:r>
      <w:r w:rsidRPr="00785BE3">
        <w:rPr>
          <w:i/>
          <w:spacing w:val="1"/>
          <w:szCs w:val="24"/>
        </w:rPr>
        <w:t>e</w:t>
      </w:r>
      <w:r w:rsidRPr="00785BE3">
        <w:rPr>
          <w:i/>
          <w:spacing w:val="-1"/>
          <w:szCs w:val="24"/>
        </w:rPr>
        <w:t>s</w:t>
      </w:r>
      <w:r w:rsidRPr="00785BE3">
        <w:rPr>
          <w:i/>
          <w:szCs w:val="24"/>
        </w:rPr>
        <w:t>aan</w:t>
      </w:r>
      <w:proofErr w:type="spellEnd"/>
      <w:r w:rsidRPr="00785BE3">
        <w:rPr>
          <w:i/>
          <w:spacing w:val="3"/>
          <w:szCs w:val="24"/>
        </w:rPr>
        <w:t xml:space="preserve"> </w:t>
      </w:r>
      <w:r w:rsidRPr="00785BE3">
        <w:rPr>
          <w:spacing w:val="-1"/>
          <w:szCs w:val="24"/>
        </w:rPr>
        <w:t>V</w:t>
      </w:r>
      <w:r w:rsidRPr="00785BE3">
        <w:rPr>
          <w:szCs w:val="24"/>
        </w:rPr>
        <w:t>o</w:t>
      </w:r>
      <w:r w:rsidRPr="00785BE3">
        <w:rPr>
          <w:spacing w:val="1"/>
          <w:szCs w:val="24"/>
        </w:rPr>
        <w:t>l</w:t>
      </w:r>
      <w:r w:rsidRPr="00785BE3">
        <w:rPr>
          <w:szCs w:val="24"/>
        </w:rPr>
        <w:t>. 6(2):</w:t>
      </w:r>
      <w:r w:rsidRPr="00785BE3">
        <w:rPr>
          <w:spacing w:val="-6"/>
          <w:szCs w:val="24"/>
        </w:rPr>
        <w:t xml:space="preserve"> </w:t>
      </w:r>
      <w:r w:rsidRPr="00785BE3">
        <w:rPr>
          <w:szCs w:val="24"/>
        </w:rPr>
        <w:t>8</w:t>
      </w:r>
      <w:r w:rsidRPr="00785BE3">
        <w:rPr>
          <w:spacing w:val="4"/>
          <w:szCs w:val="24"/>
        </w:rPr>
        <w:t>4</w:t>
      </w:r>
      <w:r w:rsidRPr="00785BE3">
        <w:rPr>
          <w:spacing w:val="-4"/>
          <w:szCs w:val="24"/>
        </w:rPr>
        <w:t>-</w:t>
      </w:r>
      <w:r w:rsidRPr="00785BE3">
        <w:rPr>
          <w:szCs w:val="24"/>
        </w:rPr>
        <w:t>88</w:t>
      </w:r>
      <w:r w:rsidRPr="00785BE3">
        <w:rPr>
          <w:i/>
          <w:szCs w:val="24"/>
        </w:rPr>
        <w:t>.</w:t>
      </w:r>
    </w:p>
    <w:p w:rsidR="006B7966" w:rsidRPr="00481054" w:rsidRDefault="006B7966" w:rsidP="006B7966">
      <w:pPr>
        <w:spacing w:after="120"/>
        <w:ind w:left="567" w:hanging="567"/>
        <w:jc w:val="both"/>
        <w:rPr>
          <w:i/>
          <w:szCs w:val="24"/>
        </w:rPr>
      </w:pPr>
      <w:proofErr w:type="spellStart"/>
      <w:r>
        <w:rPr>
          <w:szCs w:val="24"/>
        </w:rPr>
        <w:t>Simanjuntak</w:t>
      </w:r>
      <w:proofErr w:type="spellEnd"/>
      <w:r>
        <w:rPr>
          <w:szCs w:val="24"/>
        </w:rPr>
        <w:t xml:space="preserve">, S.B.I., </w:t>
      </w:r>
      <w:proofErr w:type="spellStart"/>
      <w:r>
        <w:rPr>
          <w:szCs w:val="24"/>
        </w:rPr>
        <w:t>Moeljopawiro</w:t>
      </w:r>
      <w:proofErr w:type="spellEnd"/>
      <w:r>
        <w:rPr>
          <w:szCs w:val="24"/>
        </w:rPr>
        <w:t xml:space="preserve">, S., </w:t>
      </w:r>
      <w:proofErr w:type="spellStart"/>
      <w:r>
        <w:rPr>
          <w:szCs w:val="24"/>
        </w:rPr>
        <w:t>Artama</w:t>
      </w:r>
      <w:proofErr w:type="spellEnd"/>
      <w:r>
        <w:rPr>
          <w:szCs w:val="24"/>
        </w:rPr>
        <w:t xml:space="preserve">, W.T. and </w:t>
      </w:r>
      <w:proofErr w:type="spellStart"/>
      <w:r>
        <w:rPr>
          <w:szCs w:val="24"/>
        </w:rPr>
        <w:t>Wahyuono</w:t>
      </w:r>
      <w:proofErr w:type="spellEnd"/>
      <w:r>
        <w:rPr>
          <w:szCs w:val="24"/>
        </w:rPr>
        <w:t>,</w:t>
      </w:r>
      <w:r w:rsidRPr="00B60A62">
        <w:rPr>
          <w:szCs w:val="24"/>
        </w:rPr>
        <w:t xml:space="preserve"> </w:t>
      </w:r>
      <w:r>
        <w:rPr>
          <w:szCs w:val="24"/>
        </w:rPr>
        <w:t xml:space="preserve">S. (2011a). </w:t>
      </w:r>
      <w:proofErr w:type="spellStart"/>
      <w:proofErr w:type="gramStart"/>
      <w:r>
        <w:rPr>
          <w:szCs w:val="24"/>
        </w:rPr>
        <w:t>Pengaruh</w:t>
      </w:r>
      <w:proofErr w:type="spellEnd"/>
      <w:r>
        <w:rPr>
          <w:szCs w:val="24"/>
        </w:rPr>
        <w:t xml:space="preserve"> </w:t>
      </w:r>
      <w:proofErr w:type="spellStart"/>
      <w:r>
        <w:rPr>
          <w:szCs w:val="24"/>
        </w:rPr>
        <w:t>Pemberian</w:t>
      </w:r>
      <w:proofErr w:type="spellEnd"/>
      <w:r>
        <w:rPr>
          <w:szCs w:val="24"/>
        </w:rPr>
        <w:t xml:space="preserve"> </w:t>
      </w:r>
      <w:proofErr w:type="spellStart"/>
      <w:r>
        <w:rPr>
          <w:szCs w:val="24"/>
        </w:rPr>
        <w:t>Ekstrak</w:t>
      </w:r>
      <w:proofErr w:type="spellEnd"/>
      <w:r>
        <w:rPr>
          <w:szCs w:val="24"/>
        </w:rPr>
        <w:t xml:space="preserve"> </w:t>
      </w:r>
      <w:proofErr w:type="spellStart"/>
      <w:r w:rsidRPr="00C16238">
        <w:rPr>
          <w:i/>
          <w:szCs w:val="24"/>
        </w:rPr>
        <w:t>Spirulina</w:t>
      </w:r>
      <w:proofErr w:type="spellEnd"/>
      <w:r w:rsidRPr="00C16238">
        <w:rPr>
          <w:i/>
          <w:szCs w:val="24"/>
        </w:rPr>
        <w:t xml:space="preserve"> </w:t>
      </w:r>
      <w:proofErr w:type="spellStart"/>
      <w:r w:rsidRPr="00C16238">
        <w:rPr>
          <w:i/>
          <w:szCs w:val="24"/>
        </w:rPr>
        <w:t>platensis</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Respon</w:t>
      </w:r>
      <w:proofErr w:type="spellEnd"/>
      <w:r>
        <w:rPr>
          <w:szCs w:val="24"/>
        </w:rPr>
        <w:t xml:space="preserve"> </w:t>
      </w:r>
      <w:proofErr w:type="spellStart"/>
      <w:r>
        <w:rPr>
          <w:szCs w:val="24"/>
        </w:rPr>
        <w:t>Imun</w:t>
      </w:r>
      <w:proofErr w:type="spellEnd"/>
      <w:r>
        <w:rPr>
          <w:szCs w:val="24"/>
        </w:rPr>
        <w:t xml:space="preserve"> </w:t>
      </w:r>
      <w:proofErr w:type="spellStart"/>
      <w:r>
        <w:rPr>
          <w:szCs w:val="24"/>
        </w:rPr>
        <w:t>Humoral</w:t>
      </w:r>
      <w:proofErr w:type="spellEnd"/>
      <w:r>
        <w:rPr>
          <w:szCs w:val="24"/>
        </w:rPr>
        <w:t xml:space="preserve"> </w:t>
      </w:r>
      <w:proofErr w:type="spellStart"/>
      <w:r>
        <w:rPr>
          <w:szCs w:val="24"/>
        </w:rPr>
        <w:t>Mencit</w:t>
      </w:r>
      <w:proofErr w:type="spellEnd"/>
      <w:r>
        <w:rPr>
          <w:szCs w:val="24"/>
        </w:rPr>
        <w:t xml:space="preserve"> </w:t>
      </w:r>
      <w:proofErr w:type="spellStart"/>
      <w:r>
        <w:rPr>
          <w:szCs w:val="24"/>
        </w:rPr>
        <w:t>setelah</w:t>
      </w:r>
      <w:proofErr w:type="spellEnd"/>
      <w:r>
        <w:rPr>
          <w:szCs w:val="24"/>
        </w:rPr>
        <w:t xml:space="preserve"> </w:t>
      </w:r>
      <w:proofErr w:type="spellStart"/>
      <w:r>
        <w:rPr>
          <w:szCs w:val="24"/>
        </w:rPr>
        <w:t>Uji</w:t>
      </w:r>
      <w:proofErr w:type="spellEnd"/>
      <w:r>
        <w:rPr>
          <w:szCs w:val="24"/>
        </w:rPr>
        <w:t xml:space="preserve"> </w:t>
      </w:r>
      <w:proofErr w:type="spellStart"/>
      <w:r>
        <w:rPr>
          <w:szCs w:val="24"/>
        </w:rPr>
        <w:t>Tantang</w:t>
      </w:r>
      <w:proofErr w:type="spellEnd"/>
      <w:r>
        <w:rPr>
          <w:szCs w:val="24"/>
        </w:rPr>
        <w:t xml:space="preserve"> </w:t>
      </w:r>
      <w:proofErr w:type="spellStart"/>
      <w:r>
        <w:rPr>
          <w:szCs w:val="24"/>
        </w:rPr>
        <w:t>Dengan</w:t>
      </w:r>
      <w:proofErr w:type="spellEnd"/>
      <w:r>
        <w:rPr>
          <w:szCs w:val="24"/>
        </w:rPr>
        <w:t xml:space="preserve"> </w:t>
      </w:r>
      <w:proofErr w:type="spellStart"/>
      <w:r>
        <w:rPr>
          <w:szCs w:val="24"/>
        </w:rPr>
        <w:t>Takizoit</w:t>
      </w:r>
      <w:proofErr w:type="spellEnd"/>
      <w:r>
        <w:rPr>
          <w:szCs w:val="24"/>
        </w:rPr>
        <w:t>.</w:t>
      </w:r>
      <w:proofErr w:type="gramEnd"/>
      <w:r>
        <w:rPr>
          <w:szCs w:val="24"/>
        </w:rPr>
        <w:t xml:space="preserve"> </w:t>
      </w:r>
      <w:r w:rsidRPr="00C16238">
        <w:rPr>
          <w:i/>
          <w:szCs w:val="24"/>
        </w:rPr>
        <w:t>Biota</w:t>
      </w:r>
      <w:r>
        <w:rPr>
          <w:szCs w:val="24"/>
        </w:rPr>
        <w:t xml:space="preserve"> </w:t>
      </w:r>
      <w:r w:rsidRPr="00A86F9E">
        <w:rPr>
          <w:i/>
          <w:szCs w:val="24"/>
        </w:rPr>
        <w:t>16(1): 70-79</w:t>
      </w:r>
      <w:r>
        <w:rPr>
          <w:szCs w:val="24"/>
        </w:rPr>
        <w:t>.</w:t>
      </w:r>
    </w:p>
    <w:p w:rsidR="006B7966" w:rsidRDefault="006B7966" w:rsidP="006B7966">
      <w:pPr>
        <w:spacing w:after="120"/>
        <w:ind w:left="567" w:hanging="567"/>
        <w:jc w:val="both"/>
        <w:rPr>
          <w:szCs w:val="24"/>
        </w:rPr>
      </w:pPr>
      <w:proofErr w:type="spellStart"/>
      <w:r>
        <w:rPr>
          <w:szCs w:val="24"/>
        </w:rPr>
        <w:t>Simanjuntak</w:t>
      </w:r>
      <w:proofErr w:type="spellEnd"/>
      <w:r>
        <w:rPr>
          <w:szCs w:val="24"/>
        </w:rPr>
        <w:t xml:space="preserve">, S.B.I., </w:t>
      </w:r>
      <w:proofErr w:type="spellStart"/>
      <w:r>
        <w:rPr>
          <w:szCs w:val="24"/>
        </w:rPr>
        <w:t>Moeljopawiro</w:t>
      </w:r>
      <w:proofErr w:type="spellEnd"/>
      <w:r>
        <w:rPr>
          <w:szCs w:val="24"/>
        </w:rPr>
        <w:t>,</w:t>
      </w:r>
      <w:r w:rsidRPr="000470E0">
        <w:rPr>
          <w:szCs w:val="24"/>
        </w:rPr>
        <w:t xml:space="preserve"> </w:t>
      </w:r>
      <w:r>
        <w:rPr>
          <w:szCs w:val="24"/>
        </w:rPr>
        <w:t xml:space="preserve">S., </w:t>
      </w:r>
      <w:proofErr w:type="spellStart"/>
      <w:r>
        <w:rPr>
          <w:szCs w:val="24"/>
        </w:rPr>
        <w:t>Artama</w:t>
      </w:r>
      <w:proofErr w:type="spellEnd"/>
      <w:r>
        <w:rPr>
          <w:szCs w:val="24"/>
        </w:rPr>
        <w:t xml:space="preserve">, W.T. and </w:t>
      </w:r>
      <w:proofErr w:type="spellStart"/>
      <w:r>
        <w:rPr>
          <w:szCs w:val="24"/>
        </w:rPr>
        <w:t>Wahyuono</w:t>
      </w:r>
      <w:proofErr w:type="spellEnd"/>
      <w:r>
        <w:rPr>
          <w:szCs w:val="24"/>
        </w:rPr>
        <w:t>,</w:t>
      </w:r>
      <w:r w:rsidRPr="000470E0">
        <w:rPr>
          <w:szCs w:val="24"/>
        </w:rPr>
        <w:t xml:space="preserve"> </w:t>
      </w:r>
      <w:r>
        <w:rPr>
          <w:szCs w:val="24"/>
        </w:rPr>
        <w:t xml:space="preserve">S. (2011b). </w:t>
      </w:r>
      <w:proofErr w:type="spellStart"/>
      <w:proofErr w:type="gramStart"/>
      <w:r>
        <w:rPr>
          <w:szCs w:val="24"/>
        </w:rPr>
        <w:t>Respon</w:t>
      </w:r>
      <w:proofErr w:type="spellEnd"/>
      <w:r>
        <w:rPr>
          <w:szCs w:val="24"/>
        </w:rPr>
        <w:t xml:space="preserve"> </w:t>
      </w:r>
      <w:proofErr w:type="spellStart"/>
      <w:r>
        <w:rPr>
          <w:szCs w:val="24"/>
        </w:rPr>
        <w:t>Imunoglobulin</w:t>
      </w:r>
      <w:proofErr w:type="spellEnd"/>
      <w:r>
        <w:rPr>
          <w:szCs w:val="24"/>
        </w:rPr>
        <w:t xml:space="preserve">-G </w:t>
      </w:r>
      <w:proofErr w:type="spellStart"/>
      <w:r>
        <w:rPr>
          <w:szCs w:val="24"/>
        </w:rPr>
        <w:t>dan</w:t>
      </w:r>
      <w:proofErr w:type="spellEnd"/>
      <w:r>
        <w:rPr>
          <w:szCs w:val="24"/>
        </w:rPr>
        <w:t xml:space="preserve"> </w:t>
      </w:r>
      <w:proofErr w:type="spellStart"/>
      <w:r>
        <w:rPr>
          <w:szCs w:val="24"/>
        </w:rPr>
        <w:t>Imunoglobulin</w:t>
      </w:r>
      <w:proofErr w:type="spellEnd"/>
      <w:r>
        <w:rPr>
          <w:szCs w:val="24"/>
        </w:rPr>
        <w:t xml:space="preserve">-M </w:t>
      </w:r>
      <w:proofErr w:type="spellStart"/>
      <w:r>
        <w:rPr>
          <w:szCs w:val="24"/>
        </w:rPr>
        <w:t>Mencit</w:t>
      </w:r>
      <w:proofErr w:type="spellEnd"/>
      <w:r>
        <w:rPr>
          <w:szCs w:val="24"/>
        </w:rPr>
        <w:t xml:space="preserve"> yang </w:t>
      </w:r>
      <w:proofErr w:type="spellStart"/>
      <w:r>
        <w:rPr>
          <w:szCs w:val="24"/>
        </w:rPr>
        <w:t>Diberi</w:t>
      </w:r>
      <w:proofErr w:type="spellEnd"/>
      <w:r>
        <w:rPr>
          <w:szCs w:val="24"/>
        </w:rPr>
        <w:t xml:space="preserve"> </w:t>
      </w:r>
      <w:proofErr w:type="spellStart"/>
      <w:r>
        <w:rPr>
          <w:szCs w:val="24"/>
        </w:rPr>
        <w:t>Ekstrak</w:t>
      </w:r>
      <w:proofErr w:type="spellEnd"/>
      <w:r>
        <w:rPr>
          <w:szCs w:val="24"/>
        </w:rPr>
        <w:t xml:space="preserve"> </w:t>
      </w:r>
      <w:proofErr w:type="spellStart"/>
      <w:r>
        <w:rPr>
          <w:szCs w:val="24"/>
        </w:rPr>
        <w:t>Metanol</w:t>
      </w:r>
      <w:proofErr w:type="spellEnd"/>
      <w:r>
        <w:rPr>
          <w:szCs w:val="24"/>
        </w:rPr>
        <w:t xml:space="preserve"> Alga </w:t>
      </w:r>
      <w:proofErr w:type="spellStart"/>
      <w:r>
        <w:rPr>
          <w:szCs w:val="24"/>
        </w:rPr>
        <w:t>Biru</w:t>
      </w:r>
      <w:proofErr w:type="spellEnd"/>
      <w:r>
        <w:rPr>
          <w:szCs w:val="24"/>
        </w:rPr>
        <w:t xml:space="preserve"> </w:t>
      </w:r>
      <w:proofErr w:type="spellStart"/>
      <w:r>
        <w:rPr>
          <w:szCs w:val="24"/>
        </w:rPr>
        <w:t>Hijau</w:t>
      </w:r>
      <w:proofErr w:type="spellEnd"/>
      <w:r>
        <w:rPr>
          <w:szCs w:val="24"/>
        </w:rPr>
        <w:t xml:space="preserve"> </w:t>
      </w:r>
      <w:proofErr w:type="spellStart"/>
      <w:r>
        <w:rPr>
          <w:szCs w:val="24"/>
        </w:rPr>
        <w:t>dan</w:t>
      </w:r>
      <w:proofErr w:type="spellEnd"/>
      <w:r>
        <w:rPr>
          <w:szCs w:val="24"/>
        </w:rPr>
        <w:t xml:space="preserve"> </w:t>
      </w:r>
      <w:proofErr w:type="spellStart"/>
      <w:r>
        <w:rPr>
          <w:szCs w:val="24"/>
        </w:rPr>
        <w:t>Diinfeksi</w:t>
      </w:r>
      <w:proofErr w:type="spellEnd"/>
      <w:r>
        <w:rPr>
          <w:szCs w:val="24"/>
        </w:rPr>
        <w:t xml:space="preserve"> </w:t>
      </w:r>
      <w:proofErr w:type="spellStart"/>
      <w:r>
        <w:rPr>
          <w:szCs w:val="24"/>
        </w:rPr>
        <w:t>Dengan</w:t>
      </w:r>
      <w:proofErr w:type="spellEnd"/>
      <w:r>
        <w:rPr>
          <w:szCs w:val="24"/>
        </w:rPr>
        <w:t xml:space="preserve"> </w:t>
      </w:r>
      <w:proofErr w:type="spellStart"/>
      <w:r>
        <w:rPr>
          <w:szCs w:val="24"/>
        </w:rPr>
        <w:t>Takizoit</w:t>
      </w:r>
      <w:proofErr w:type="spellEnd"/>
      <w:r>
        <w:rPr>
          <w:szCs w:val="24"/>
        </w:rPr>
        <w:t>.</w:t>
      </w:r>
      <w:proofErr w:type="gramEnd"/>
      <w:r>
        <w:rPr>
          <w:szCs w:val="24"/>
        </w:rPr>
        <w:t xml:space="preserve"> </w:t>
      </w:r>
      <w:r w:rsidRPr="000470E0">
        <w:rPr>
          <w:i/>
          <w:szCs w:val="24"/>
        </w:rPr>
        <w:t xml:space="preserve">J. </w:t>
      </w:r>
      <w:proofErr w:type="spellStart"/>
      <w:r w:rsidRPr="000470E0">
        <w:rPr>
          <w:i/>
          <w:szCs w:val="24"/>
        </w:rPr>
        <w:t>Veteriner</w:t>
      </w:r>
      <w:proofErr w:type="spellEnd"/>
      <w:r w:rsidRPr="000470E0">
        <w:rPr>
          <w:i/>
          <w:szCs w:val="24"/>
        </w:rPr>
        <w:t xml:space="preserve"> 12(4): 281-287</w:t>
      </w:r>
    </w:p>
    <w:p w:rsidR="006B7966" w:rsidRPr="00E40D6A" w:rsidRDefault="006B7966" w:rsidP="006B7966">
      <w:pPr>
        <w:spacing w:after="120"/>
        <w:ind w:left="720" w:right="82" w:hanging="720"/>
        <w:jc w:val="both"/>
        <w:rPr>
          <w:szCs w:val="24"/>
        </w:rPr>
      </w:pPr>
      <w:proofErr w:type="spellStart"/>
      <w:proofErr w:type="gramStart"/>
      <w:r w:rsidRPr="00E40D6A">
        <w:rPr>
          <w:szCs w:val="24"/>
        </w:rPr>
        <w:t>Simanjuntak</w:t>
      </w:r>
      <w:proofErr w:type="spellEnd"/>
      <w:r w:rsidRPr="00E40D6A">
        <w:rPr>
          <w:szCs w:val="24"/>
        </w:rPr>
        <w:t xml:space="preserve">, S.B.I., </w:t>
      </w:r>
      <w:proofErr w:type="spellStart"/>
      <w:r w:rsidRPr="00E40D6A">
        <w:rPr>
          <w:szCs w:val="24"/>
        </w:rPr>
        <w:t>Soedibya</w:t>
      </w:r>
      <w:proofErr w:type="spellEnd"/>
      <w:r>
        <w:rPr>
          <w:szCs w:val="24"/>
        </w:rPr>
        <w:t>,</w:t>
      </w:r>
      <w:r w:rsidRPr="00E40D6A">
        <w:rPr>
          <w:szCs w:val="24"/>
        </w:rPr>
        <w:t xml:space="preserve"> P.H.T. </w:t>
      </w:r>
      <w:r>
        <w:rPr>
          <w:szCs w:val="24"/>
        </w:rPr>
        <w:t xml:space="preserve">and </w:t>
      </w:r>
      <w:proofErr w:type="spellStart"/>
      <w:r w:rsidRPr="00E40D6A">
        <w:rPr>
          <w:szCs w:val="24"/>
        </w:rPr>
        <w:t>Wibowo</w:t>
      </w:r>
      <w:proofErr w:type="spellEnd"/>
      <w:r>
        <w:rPr>
          <w:szCs w:val="24"/>
        </w:rPr>
        <w:t>,</w:t>
      </w:r>
      <w:r w:rsidRPr="00E40D6A">
        <w:rPr>
          <w:szCs w:val="24"/>
        </w:rPr>
        <w:t xml:space="preserve"> E.S. </w:t>
      </w:r>
      <w:r>
        <w:rPr>
          <w:szCs w:val="24"/>
        </w:rPr>
        <w:t>(</w:t>
      </w:r>
      <w:r w:rsidRPr="00E40D6A">
        <w:rPr>
          <w:szCs w:val="24"/>
        </w:rPr>
        <w:t>2014</w:t>
      </w:r>
      <w:r>
        <w:rPr>
          <w:szCs w:val="24"/>
        </w:rPr>
        <w:t>)</w:t>
      </w:r>
      <w:r w:rsidRPr="00E40D6A">
        <w:rPr>
          <w:szCs w:val="24"/>
        </w:rPr>
        <w:t>.</w:t>
      </w:r>
      <w:proofErr w:type="gramEnd"/>
      <w:r w:rsidRPr="00E40D6A">
        <w:rPr>
          <w:szCs w:val="24"/>
        </w:rPr>
        <w:t xml:space="preserve"> Performa </w:t>
      </w:r>
      <w:proofErr w:type="spellStart"/>
      <w:r w:rsidRPr="00E40D6A">
        <w:rPr>
          <w:szCs w:val="24"/>
        </w:rPr>
        <w:t>Pertumbuhan</w:t>
      </w:r>
      <w:proofErr w:type="spellEnd"/>
      <w:r w:rsidRPr="00E40D6A">
        <w:rPr>
          <w:szCs w:val="24"/>
        </w:rPr>
        <w:t xml:space="preserve"> </w:t>
      </w:r>
      <w:proofErr w:type="spellStart"/>
      <w:r w:rsidRPr="00E40D6A">
        <w:rPr>
          <w:szCs w:val="24"/>
        </w:rPr>
        <w:t>Benih</w:t>
      </w:r>
      <w:proofErr w:type="spellEnd"/>
      <w:r w:rsidRPr="00E40D6A">
        <w:rPr>
          <w:szCs w:val="24"/>
        </w:rPr>
        <w:t xml:space="preserve"> </w:t>
      </w:r>
      <w:proofErr w:type="spellStart"/>
      <w:r w:rsidRPr="00E40D6A">
        <w:rPr>
          <w:szCs w:val="24"/>
        </w:rPr>
        <w:t>Gurami</w:t>
      </w:r>
      <w:proofErr w:type="spellEnd"/>
      <w:r w:rsidRPr="00E40D6A">
        <w:rPr>
          <w:szCs w:val="24"/>
        </w:rPr>
        <w:t xml:space="preserve"> (</w:t>
      </w:r>
      <w:proofErr w:type="spellStart"/>
      <w:r w:rsidRPr="00E40D6A">
        <w:rPr>
          <w:i/>
          <w:szCs w:val="24"/>
        </w:rPr>
        <w:t>Osphronemus</w:t>
      </w:r>
      <w:proofErr w:type="spellEnd"/>
      <w:r w:rsidRPr="00E40D6A">
        <w:rPr>
          <w:i/>
          <w:szCs w:val="24"/>
        </w:rPr>
        <w:t xml:space="preserve"> </w:t>
      </w:r>
      <w:proofErr w:type="spellStart"/>
      <w:r w:rsidRPr="00E40D6A">
        <w:rPr>
          <w:i/>
          <w:szCs w:val="24"/>
        </w:rPr>
        <w:t>gouramy</w:t>
      </w:r>
      <w:proofErr w:type="spellEnd"/>
      <w:r w:rsidRPr="00E40D6A">
        <w:rPr>
          <w:szCs w:val="24"/>
        </w:rPr>
        <w:t xml:space="preserve"> Lac.) </w:t>
      </w:r>
      <w:proofErr w:type="gramStart"/>
      <w:r w:rsidRPr="00E40D6A">
        <w:rPr>
          <w:szCs w:val="24"/>
        </w:rPr>
        <w:t xml:space="preserve">Yang </w:t>
      </w:r>
      <w:proofErr w:type="spellStart"/>
      <w:r w:rsidRPr="00E40D6A">
        <w:rPr>
          <w:szCs w:val="24"/>
        </w:rPr>
        <w:t>Diberi</w:t>
      </w:r>
      <w:proofErr w:type="spellEnd"/>
      <w:r w:rsidRPr="00E40D6A">
        <w:rPr>
          <w:szCs w:val="24"/>
        </w:rPr>
        <w:t xml:space="preserve"> Phytoplankton </w:t>
      </w:r>
      <w:proofErr w:type="spellStart"/>
      <w:r w:rsidRPr="00E40D6A">
        <w:rPr>
          <w:i/>
          <w:szCs w:val="24"/>
        </w:rPr>
        <w:t>Spirulina</w:t>
      </w:r>
      <w:proofErr w:type="spellEnd"/>
      <w:r w:rsidRPr="00E40D6A">
        <w:rPr>
          <w:i/>
          <w:szCs w:val="24"/>
        </w:rPr>
        <w:t xml:space="preserve"> </w:t>
      </w:r>
      <w:proofErr w:type="spellStart"/>
      <w:r w:rsidRPr="00E40D6A">
        <w:rPr>
          <w:i/>
          <w:szCs w:val="24"/>
        </w:rPr>
        <w:t>platensis</w:t>
      </w:r>
      <w:proofErr w:type="spellEnd"/>
      <w:r w:rsidRPr="00E40D6A">
        <w:rPr>
          <w:szCs w:val="24"/>
        </w:rPr>
        <w:t xml:space="preserve"> </w:t>
      </w:r>
      <w:proofErr w:type="spellStart"/>
      <w:r w:rsidRPr="00E40D6A">
        <w:rPr>
          <w:szCs w:val="24"/>
        </w:rPr>
        <w:t>dan</w:t>
      </w:r>
      <w:proofErr w:type="spellEnd"/>
      <w:r w:rsidRPr="00E40D6A">
        <w:rPr>
          <w:szCs w:val="24"/>
        </w:rPr>
        <w:t xml:space="preserve"> </w:t>
      </w:r>
      <w:r w:rsidRPr="00E40D6A">
        <w:rPr>
          <w:i/>
          <w:szCs w:val="24"/>
        </w:rPr>
        <w:t xml:space="preserve">Chlorella </w:t>
      </w:r>
      <w:proofErr w:type="spellStart"/>
      <w:r w:rsidRPr="00E40D6A">
        <w:rPr>
          <w:i/>
          <w:szCs w:val="24"/>
        </w:rPr>
        <w:t>vulgaris</w:t>
      </w:r>
      <w:proofErr w:type="spellEnd"/>
      <w:r w:rsidRPr="00E40D6A">
        <w:rPr>
          <w:i/>
          <w:szCs w:val="24"/>
        </w:rPr>
        <w:t>.</w:t>
      </w:r>
      <w:proofErr w:type="gramEnd"/>
      <w:r w:rsidRPr="00E40D6A">
        <w:rPr>
          <w:szCs w:val="24"/>
        </w:rPr>
        <w:t xml:space="preserve"> </w:t>
      </w:r>
      <w:proofErr w:type="spellStart"/>
      <w:proofErr w:type="gramStart"/>
      <w:r w:rsidRPr="00E40D6A">
        <w:rPr>
          <w:i/>
          <w:szCs w:val="24"/>
        </w:rPr>
        <w:t>Prosiding</w:t>
      </w:r>
      <w:proofErr w:type="spellEnd"/>
      <w:r w:rsidRPr="00E40D6A">
        <w:rPr>
          <w:i/>
          <w:szCs w:val="24"/>
        </w:rPr>
        <w:t xml:space="preserve"> Seminar </w:t>
      </w:r>
      <w:proofErr w:type="spellStart"/>
      <w:r w:rsidRPr="00E40D6A">
        <w:rPr>
          <w:i/>
          <w:szCs w:val="24"/>
        </w:rPr>
        <w:t>Nasional</w:t>
      </w:r>
      <w:proofErr w:type="spellEnd"/>
      <w:r w:rsidRPr="00E40D6A">
        <w:rPr>
          <w:i/>
          <w:szCs w:val="24"/>
        </w:rPr>
        <w:t xml:space="preserve"> “</w:t>
      </w:r>
      <w:proofErr w:type="spellStart"/>
      <w:r w:rsidRPr="00E40D6A">
        <w:rPr>
          <w:i/>
          <w:szCs w:val="24"/>
        </w:rPr>
        <w:t>Percepatan</w:t>
      </w:r>
      <w:proofErr w:type="spellEnd"/>
      <w:r w:rsidRPr="00E40D6A">
        <w:rPr>
          <w:i/>
          <w:szCs w:val="24"/>
        </w:rPr>
        <w:t xml:space="preserve"> </w:t>
      </w:r>
      <w:proofErr w:type="spellStart"/>
      <w:r w:rsidRPr="00E40D6A">
        <w:rPr>
          <w:i/>
          <w:szCs w:val="24"/>
        </w:rPr>
        <w:t>Desa</w:t>
      </w:r>
      <w:proofErr w:type="spellEnd"/>
      <w:r w:rsidRPr="00E40D6A">
        <w:rPr>
          <w:i/>
          <w:szCs w:val="24"/>
        </w:rPr>
        <w:t xml:space="preserve"> </w:t>
      </w:r>
      <w:proofErr w:type="spellStart"/>
      <w:r w:rsidRPr="00E40D6A">
        <w:rPr>
          <w:i/>
          <w:szCs w:val="24"/>
        </w:rPr>
        <w:t>Berdikari</w:t>
      </w:r>
      <w:proofErr w:type="spellEnd"/>
      <w:r w:rsidRPr="00E40D6A">
        <w:rPr>
          <w:i/>
          <w:szCs w:val="24"/>
        </w:rPr>
        <w:t xml:space="preserve"> </w:t>
      </w:r>
      <w:proofErr w:type="spellStart"/>
      <w:r w:rsidRPr="00E40D6A">
        <w:rPr>
          <w:i/>
          <w:szCs w:val="24"/>
        </w:rPr>
        <w:t>Melalui</w:t>
      </w:r>
      <w:proofErr w:type="spellEnd"/>
      <w:r w:rsidRPr="00E40D6A">
        <w:rPr>
          <w:i/>
          <w:szCs w:val="24"/>
        </w:rPr>
        <w:t xml:space="preserve"> </w:t>
      </w:r>
      <w:proofErr w:type="spellStart"/>
      <w:r w:rsidRPr="00E40D6A">
        <w:rPr>
          <w:i/>
          <w:szCs w:val="24"/>
        </w:rPr>
        <w:t>Perberdayaan</w:t>
      </w:r>
      <w:proofErr w:type="spellEnd"/>
      <w:r w:rsidRPr="00E40D6A">
        <w:rPr>
          <w:i/>
          <w:szCs w:val="24"/>
        </w:rPr>
        <w:t xml:space="preserve"> </w:t>
      </w:r>
      <w:proofErr w:type="spellStart"/>
      <w:r w:rsidRPr="00E40D6A">
        <w:rPr>
          <w:i/>
          <w:szCs w:val="24"/>
        </w:rPr>
        <w:t>Masyarakat</w:t>
      </w:r>
      <w:proofErr w:type="spellEnd"/>
      <w:r w:rsidRPr="00E40D6A">
        <w:rPr>
          <w:i/>
          <w:szCs w:val="24"/>
        </w:rPr>
        <w:t xml:space="preserve"> </w:t>
      </w:r>
      <w:proofErr w:type="spellStart"/>
      <w:r w:rsidRPr="00E40D6A">
        <w:rPr>
          <w:i/>
          <w:szCs w:val="24"/>
        </w:rPr>
        <w:t>dan</w:t>
      </w:r>
      <w:proofErr w:type="spellEnd"/>
      <w:r w:rsidRPr="00E40D6A">
        <w:rPr>
          <w:i/>
          <w:szCs w:val="24"/>
        </w:rPr>
        <w:t xml:space="preserve"> </w:t>
      </w:r>
      <w:proofErr w:type="spellStart"/>
      <w:r w:rsidRPr="00E40D6A">
        <w:rPr>
          <w:i/>
          <w:szCs w:val="24"/>
        </w:rPr>
        <w:t>Inovasi</w:t>
      </w:r>
      <w:proofErr w:type="spellEnd"/>
      <w:r w:rsidRPr="00E40D6A">
        <w:rPr>
          <w:i/>
          <w:szCs w:val="24"/>
        </w:rPr>
        <w:t xml:space="preserve"> </w:t>
      </w:r>
      <w:proofErr w:type="spellStart"/>
      <w:r w:rsidRPr="00E40D6A">
        <w:rPr>
          <w:i/>
          <w:szCs w:val="24"/>
        </w:rPr>
        <w:t>Teknologi</w:t>
      </w:r>
      <w:proofErr w:type="spellEnd"/>
      <w:r w:rsidRPr="00E40D6A">
        <w:rPr>
          <w:i/>
          <w:szCs w:val="24"/>
        </w:rPr>
        <w:t>.”</w:t>
      </w:r>
      <w:proofErr w:type="gramEnd"/>
      <w:r w:rsidRPr="00E40D6A">
        <w:rPr>
          <w:szCs w:val="24"/>
        </w:rPr>
        <w:t xml:space="preserve"> 20-21 November 2014.</w:t>
      </w:r>
    </w:p>
    <w:p w:rsidR="006B7966" w:rsidRDefault="006B7966" w:rsidP="006B7966">
      <w:pPr>
        <w:spacing w:before="120"/>
        <w:ind w:left="567" w:hanging="567"/>
        <w:jc w:val="both"/>
        <w:rPr>
          <w:szCs w:val="24"/>
        </w:rPr>
      </w:pPr>
      <w:proofErr w:type="spellStart"/>
      <w:proofErr w:type="gramStart"/>
      <w:r>
        <w:rPr>
          <w:szCs w:val="24"/>
        </w:rPr>
        <w:t>Simanjuntak</w:t>
      </w:r>
      <w:proofErr w:type="spellEnd"/>
      <w:r>
        <w:rPr>
          <w:szCs w:val="24"/>
        </w:rPr>
        <w:t xml:space="preserve">, S.B.I., </w:t>
      </w:r>
      <w:proofErr w:type="spellStart"/>
      <w:r>
        <w:rPr>
          <w:szCs w:val="24"/>
        </w:rPr>
        <w:t>Wibowo</w:t>
      </w:r>
      <w:proofErr w:type="spellEnd"/>
      <w:r>
        <w:rPr>
          <w:szCs w:val="24"/>
        </w:rPr>
        <w:t xml:space="preserve">, E.S. and </w:t>
      </w:r>
      <w:proofErr w:type="spellStart"/>
      <w:r>
        <w:rPr>
          <w:szCs w:val="24"/>
        </w:rPr>
        <w:t>Indarmawan</w:t>
      </w:r>
      <w:proofErr w:type="spellEnd"/>
      <w:r>
        <w:rPr>
          <w:szCs w:val="24"/>
        </w:rPr>
        <w:t>.</w:t>
      </w:r>
      <w:proofErr w:type="gramEnd"/>
      <w:r>
        <w:rPr>
          <w:szCs w:val="24"/>
        </w:rPr>
        <w:t xml:space="preserve"> </w:t>
      </w:r>
      <w:proofErr w:type="gramStart"/>
      <w:r>
        <w:rPr>
          <w:szCs w:val="24"/>
        </w:rPr>
        <w:t xml:space="preserve">(2015). </w:t>
      </w:r>
      <w:proofErr w:type="spellStart"/>
      <w:r>
        <w:rPr>
          <w:szCs w:val="24"/>
        </w:rPr>
        <w:t>Variasi</w:t>
      </w:r>
      <w:proofErr w:type="spellEnd"/>
      <w:r>
        <w:rPr>
          <w:szCs w:val="24"/>
        </w:rPr>
        <w:t xml:space="preserve"> Lama </w:t>
      </w:r>
      <w:proofErr w:type="spellStart"/>
      <w:r>
        <w:rPr>
          <w:szCs w:val="24"/>
        </w:rPr>
        <w:t>Pemberian</w:t>
      </w:r>
      <w:proofErr w:type="spellEnd"/>
      <w:r>
        <w:rPr>
          <w:szCs w:val="24"/>
        </w:rPr>
        <w:t xml:space="preserve"> </w:t>
      </w:r>
      <w:proofErr w:type="spellStart"/>
      <w:r>
        <w:rPr>
          <w:szCs w:val="24"/>
        </w:rPr>
        <w:t>Suplementasi</w:t>
      </w:r>
      <w:proofErr w:type="spellEnd"/>
      <w:r>
        <w:rPr>
          <w:szCs w:val="24"/>
        </w:rPr>
        <w:t xml:space="preserve"> </w:t>
      </w:r>
      <w:proofErr w:type="spellStart"/>
      <w:r w:rsidRPr="00B60A62">
        <w:rPr>
          <w:i/>
          <w:szCs w:val="24"/>
        </w:rPr>
        <w:t>Spirulina</w:t>
      </w:r>
      <w:proofErr w:type="spellEnd"/>
      <w:r w:rsidRPr="00B60A62">
        <w:rPr>
          <w:i/>
          <w:szCs w:val="24"/>
        </w:rPr>
        <w:t xml:space="preserve"> </w:t>
      </w:r>
      <w:proofErr w:type="spellStart"/>
      <w:r w:rsidRPr="00B60A62">
        <w:rPr>
          <w:i/>
          <w:szCs w:val="24"/>
        </w:rPr>
        <w:t>platensis</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Pertumbuhan</w:t>
      </w:r>
      <w:proofErr w:type="spellEnd"/>
      <w:r>
        <w:rPr>
          <w:szCs w:val="24"/>
        </w:rPr>
        <w:t xml:space="preserve"> </w:t>
      </w:r>
      <w:proofErr w:type="spellStart"/>
      <w:r>
        <w:rPr>
          <w:szCs w:val="24"/>
        </w:rPr>
        <w:t>Benih</w:t>
      </w:r>
      <w:proofErr w:type="spellEnd"/>
      <w:r>
        <w:rPr>
          <w:szCs w:val="24"/>
        </w:rPr>
        <w:t xml:space="preserve"> </w:t>
      </w:r>
      <w:proofErr w:type="spellStart"/>
      <w:r>
        <w:rPr>
          <w:szCs w:val="24"/>
        </w:rPr>
        <w:t>Ikan</w:t>
      </w:r>
      <w:proofErr w:type="spellEnd"/>
      <w:r>
        <w:rPr>
          <w:szCs w:val="24"/>
        </w:rPr>
        <w:t xml:space="preserve"> </w:t>
      </w:r>
      <w:proofErr w:type="spellStart"/>
      <w:r>
        <w:rPr>
          <w:szCs w:val="24"/>
        </w:rPr>
        <w:t>Gurami</w:t>
      </w:r>
      <w:proofErr w:type="spellEnd"/>
      <w:r>
        <w:rPr>
          <w:szCs w:val="24"/>
        </w:rPr>
        <w:t xml:space="preserve"> (</w:t>
      </w:r>
      <w:proofErr w:type="spellStart"/>
      <w:r w:rsidRPr="00B60A62">
        <w:rPr>
          <w:i/>
          <w:szCs w:val="24"/>
        </w:rPr>
        <w:t>Osphronemus</w:t>
      </w:r>
      <w:proofErr w:type="spellEnd"/>
      <w:r w:rsidRPr="00B60A62">
        <w:rPr>
          <w:i/>
          <w:szCs w:val="24"/>
        </w:rPr>
        <w:t xml:space="preserve"> </w:t>
      </w:r>
      <w:proofErr w:type="spellStart"/>
      <w:r w:rsidRPr="00B60A62">
        <w:rPr>
          <w:i/>
          <w:szCs w:val="24"/>
        </w:rPr>
        <w:t>gouramy</w:t>
      </w:r>
      <w:proofErr w:type="spellEnd"/>
      <w:r>
        <w:rPr>
          <w:szCs w:val="24"/>
        </w:rPr>
        <w:t xml:space="preserve"> Lac.).</w:t>
      </w:r>
      <w:proofErr w:type="gramEnd"/>
      <w:r>
        <w:rPr>
          <w:szCs w:val="24"/>
        </w:rPr>
        <w:t xml:space="preserve"> </w:t>
      </w:r>
      <w:proofErr w:type="spellStart"/>
      <w:r w:rsidRPr="000470E0">
        <w:rPr>
          <w:i/>
          <w:szCs w:val="24"/>
        </w:rPr>
        <w:t>Prosiding</w:t>
      </w:r>
      <w:proofErr w:type="spellEnd"/>
      <w:r w:rsidRPr="000470E0">
        <w:rPr>
          <w:i/>
          <w:szCs w:val="24"/>
        </w:rPr>
        <w:t xml:space="preserve"> Seminar </w:t>
      </w:r>
      <w:proofErr w:type="spellStart"/>
      <w:r w:rsidRPr="000470E0">
        <w:rPr>
          <w:i/>
          <w:szCs w:val="24"/>
        </w:rPr>
        <w:t>Nasional</w:t>
      </w:r>
      <w:proofErr w:type="spellEnd"/>
      <w:r w:rsidRPr="000470E0">
        <w:rPr>
          <w:i/>
          <w:szCs w:val="24"/>
        </w:rPr>
        <w:t xml:space="preserve"> “</w:t>
      </w:r>
      <w:proofErr w:type="spellStart"/>
      <w:r w:rsidRPr="000470E0">
        <w:rPr>
          <w:i/>
          <w:szCs w:val="24"/>
        </w:rPr>
        <w:t>Pengembangan</w:t>
      </w:r>
      <w:proofErr w:type="spellEnd"/>
      <w:r w:rsidRPr="000470E0">
        <w:rPr>
          <w:i/>
          <w:szCs w:val="24"/>
        </w:rPr>
        <w:t xml:space="preserve"> </w:t>
      </w:r>
      <w:proofErr w:type="spellStart"/>
      <w:r w:rsidRPr="000470E0">
        <w:rPr>
          <w:i/>
          <w:szCs w:val="24"/>
        </w:rPr>
        <w:t>Sumber</w:t>
      </w:r>
      <w:proofErr w:type="spellEnd"/>
      <w:r w:rsidRPr="000470E0">
        <w:rPr>
          <w:i/>
          <w:szCs w:val="24"/>
        </w:rPr>
        <w:t xml:space="preserve"> </w:t>
      </w:r>
      <w:proofErr w:type="spellStart"/>
      <w:r w:rsidRPr="000470E0">
        <w:rPr>
          <w:i/>
          <w:szCs w:val="24"/>
        </w:rPr>
        <w:t>Daya</w:t>
      </w:r>
      <w:proofErr w:type="spellEnd"/>
      <w:r w:rsidRPr="000470E0">
        <w:rPr>
          <w:i/>
          <w:szCs w:val="24"/>
        </w:rPr>
        <w:t xml:space="preserve"> </w:t>
      </w:r>
      <w:proofErr w:type="spellStart"/>
      <w:r w:rsidRPr="000470E0">
        <w:rPr>
          <w:i/>
          <w:szCs w:val="24"/>
        </w:rPr>
        <w:t>Perdesaan</w:t>
      </w:r>
      <w:proofErr w:type="spellEnd"/>
      <w:r w:rsidRPr="000470E0">
        <w:rPr>
          <w:i/>
          <w:szCs w:val="24"/>
        </w:rPr>
        <w:t xml:space="preserve"> &amp; </w:t>
      </w:r>
      <w:proofErr w:type="spellStart"/>
      <w:r w:rsidRPr="000470E0">
        <w:rPr>
          <w:i/>
          <w:szCs w:val="24"/>
        </w:rPr>
        <w:t>Kearifan</w:t>
      </w:r>
      <w:proofErr w:type="spellEnd"/>
      <w:r w:rsidRPr="000470E0">
        <w:rPr>
          <w:i/>
          <w:szCs w:val="24"/>
        </w:rPr>
        <w:t xml:space="preserve"> </w:t>
      </w:r>
      <w:proofErr w:type="spellStart"/>
      <w:r w:rsidRPr="000470E0">
        <w:rPr>
          <w:i/>
          <w:szCs w:val="24"/>
        </w:rPr>
        <w:t>Lokal</w:t>
      </w:r>
      <w:proofErr w:type="spellEnd"/>
      <w:r w:rsidRPr="000470E0">
        <w:rPr>
          <w:i/>
          <w:szCs w:val="24"/>
        </w:rPr>
        <w:t xml:space="preserve"> V. 19-20 November 2015</w:t>
      </w:r>
      <w:r>
        <w:rPr>
          <w:szCs w:val="24"/>
        </w:rPr>
        <w:t>.</w:t>
      </w:r>
    </w:p>
    <w:p w:rsidR="006B7966" w:rsidRDefault="006B7966" w:rsidP="006B7966">
      <w:pPr>
        <w:spacing w:before="120"/>
        <w:ind w:left="567" w:hanging="567"/>
        <w:jc w:val="both"/>
        <w:rPr>
          <w:szCs w:val="24"/>
        </w:rPr>
      </w:pPr>
      <w:proofErr w:type="spellStart"/>
      <w:proofErr w:type="gramStart"/>
      <w:r>
        <w:rPr>
          <w:szCs w:val="24"/>
        </w:rPr>
        <w:t>Sitanggang</w:t>
      </w:r>
      <w:proofErr w:type="spellEnd"/>
      <w:r>
        <w:rPr>
          <w:szCs w:val="24"/>
        </w:rPr>
        <w:t xml:space="preserve">, M. &amp; </w:t>
      </w:r>
      <w:proofErr w:type="spellStart"/>
      <w:r>
        <w:rPr>
          <w:szCs w:val="24"/>
        </w:rPr>
        <w:t>Sarwono</w:t>
      </w:r>
      <w:proofErr w:type="spellEnd"/>
      <w:r>
        <w:rPr>
          <w:szCs w:val="24"/>
        </w:rPr>
        <w:t>, B. (2001).</w:t>
      </w:r>
      <w:proofErr w:type="gramEnd"/>
      <w:r>
        <w:rPr>
          <w:szCs w:val="24"/>
        </w:rPr>
        <w:t xml:space="preserve"> </w:t>
      </w:r>
      <w:proofErr w:type="spellStart"/>
      <w:r>
        <w:rPr>
          <w:szCs w:val="24"/>
        </w:rPr>
        <w:t>Budidaya</w:t>
      </w:r>
      <w:proofErr w:type="spellEnd"/>
      <w:r>
        <w:rPr>
          <w:szCs w:val="24"/>
        </w:rPr>
        <w:t xml:space="preserve"> </w:t>
      </w:r>
      <w:proofErr w:type="spellStart"/>
      <w:r>
        <w:rPr>
          <w:szCs w:val="24"/>
        </w:rPr>
        <w:t>Gurami</w:t>
      </w:r>
      <w:proofErr w:type="spellEnd"/>
      <w:r>
        <w:rPr>
          <w:szCs w:val="24"/>
        </w:rPr>
        <w:t xml:space="preserve">. Jakarta, </w:t>
      </w:r>
      <w:proofErr w:type="spellStart"/>
      <w:r>
        <w:rPr>
          <w:szCs w:val="24"/>
        </w:rPr>
        <w:t>Penebar</w:t>
      </w:r>
      <w:proofErr w:type="spellEnd"/>
      <w:r>
        <w:rPr>
          <w:szCs w:val="24"/>
        </w:rPr>
        <w:t xml:space="preserve"> </w:t>
      </w:r>
      <w:proofErr w:type="spellStart"/>
      <w:r>
        <w:rPr>
          <w:szCs w:val="24"/>
        </w:rPr>
        <w:t>Swadaya</w:t>
      </w:r>
      <w:proofErr w:type="spellEnd"/>
      <w:r>
        <w:rPr>
          <w:szCs w:val="24"/>
        </w:rPr>
        <w:t>.</w:t>
      </w:r>
      <w:r w:rsidRPr="00793459">
        <w:rPr>
          <w:szCs w:val="24"/>
        </w:rPr>
        <w:t xml:space="preserve"> </w:t>
      </w:r>
    </w:p>
    <w:p w:rsidR="006B7966" w:rsidRDefault="006B7966" w:rsidP="006B7966">
      <w:pPr>
        <w:spacing w:before="120"/>
        <w:ind w:left="567" w:hanging="567"/>
        <w:jc w:val="both"/>
        <w:rPr>
          <w:szCs w:val="24"/>
        </w:rPr>
      </w:pPr>
      <w:proofErr w:type="spellStart"/>
      <w:r>
        <w:rPr>
          <w:szCs w:val="24"/>
        </w:rPr>
        <w:t>Tian</w:t>
      </w:r>
      <w:proofErr w:type="spellEnd"/>
      <w:r>
        <w:rPr>
          <w:szCs w:val="24"/>
        </w:rPr>
        <w:t>, X., Fang, J. and Dong, S. (2010). Effects of starvation and recovery on the growth, metabolism and energy budget of juvenile tongue sole (</w:t>
      </w:r>
      <w:proofErr w:type="spellStart"/>
      <w:r w:rsidRPr="00976F88">
        <w:rPr>
          <w:i/>
          <w:szCs w:val="24"/>
        </w:rPr>
        <w:t>Cynoglossus</w:t>
      </w:r>
      <w:proofErr w:type="spellEnd"/>
      <w:r w:rsidRPr="00976F88">
        <w:rPr>
          <w:i/>
          <w:szCs w:val="24"/>
        </w:rPr>
        <w:t xml:space="preserve"> </w:t>
      </w:r>
      <w:proofErr w:type="spellStart"/>
      <w:r w:rsidRPr="00976F88">
        <w:rPr>
          <w:i/>
          <w:szCs w:val="24"/>
        </w:rPr>
        <w:t>semilaevis</w:t>
      </w:r>
      <w:proofErr w:type="spellEnd"/>
      <w:r>
        <w:rPr>
          <w:szCs w:val="24"/>
        </w:rPr>
        <w:t xml:space="preserve">). </w:t>
      </w:r>
      <w:r w:rsidRPr="00976F88">
        <w:rPr>
          <w:i/>
          <w:szCs w:val="24"/>
        </w:rPr>
        <w:t>Aquaculture, 310:122-129</w:t>
      </w:r>
      <w:r>
        <w:rPr>
          <w:szCs w:val="24"/>
        </w:rPr>
        <w:t>.</w:t>
      </w:r>
    </w:p>
    <w:p w:rsidR="006B7966" w:rsidRPr="00711832" w:rsidRDefault="006B7966" w:rsidP="006B7966">
      <w:pPr>
        <w:spacing w:before="120"/>
        <w:ind w:left="567" w:hanging="567"/>
        <w:jc w:val="both"/>
        <w:rPr>
          <w:i/>
          <w:szCs w:val="24"/>
        </w:rPr>
      </w:pPr>
      <w:proofErr w:type="spellStart"/>
      <w:r>
        <w:rPr>
          <w:szCs w:val="24"/>
        </w:rPr>
        <w:t>Turano</w:t>
      </w:r>
      <w:proofErr w:type="spellEnd"/>
      <w:r>
        <w:rPr>
          <w:szCs w:val="24"/>
        </w:rPr>
        <w:t xml:space="preserve">, M.J., Borski, R.J., Daniels, H.V. (2007). Compensatory Growth of Pond-reared Hybrid Striped Bass, </w:t>
      </w:r>
      <w:proofErr w:type="spellStart"/>
      <w:r w:rsidRPr="00711832">
        <w:rPr>
          <w:i/>
          <w:szCs w:val="24"/>
        </w:rPr>
        <w:t>Morone</w:t>
      </w:r>
      <w:proofErr w:type="spellEnd"/>
      <w:r w:rsidRPr="00711832">
        <w:rPr>
          <w:i/>
          <w:szCs w:val="24"/>
        </w:rPr>
        <w:t xml:space="preserve"> </w:t>
      </w:r>
      <w:proofErr w:type="spellStart"/>
      <w:r w:rsidRPr="00711832">
        <w:rPr>
          <w:i/>
          <w:szCs w:val="24"/>
        </w:rPr>
        <w:t>chrysops</w:t>
      </w:r>
      <w:proofErr w:type="spellEnd"/>
      <w:r>
        <w:rPr>
          <w:szCs w:val="24"/>
        </w:rPr>
        <w:t xml:space="preserve"> x </w:t>
      </w:r>
      <w:proofErr w:type="spellStart"/>
      <w:r w:rsidRPr="00711832">
        <w:rPr>
          <w:i/>
          <w:szCs w:val="24"/>
        </w:rPr>
        <w:t>Morone</w:t>
      </w:r>
      <w:proofErr w:type="spellEnd"/>
      <w:r w:rsidRPr="00711832">
        <w:rPr>
          <w:i/>
          <w:szCs w:val="24"/>
        </w:rPr>
        <w:t xml:space="preserve"> </w:t>
      </w:r>
      <w:proofErr w:type="spellStart"/>
      <w:r w:rsidRPr="00711832">
        <w:rPr>
          <w:i/>
          <w:szCs w:val="24"/>
        </w:rPr>
        <w:t>saxatilis</w:t>
      </w:r>
      <w:proofErr w:type="spellEnd"/>
      <w:r>
        <w:rPr>
          <w:szCs w:val="24"/>
        </w:rPr>
        <w:t xml:space="preserve">, Fingerlings. </w:t>
      </w:r>
      <w:r w:rsidRPr="00711832">
        <w:rPr>
          <w:i/>
          <w:szCs w:val="24"/>
        </w:rPr>
        <w:t xml:space="preserve">J. of </w:t>
      </w:r>
      <w:proofErr w:type="gramStart"/>
      <w:r w:rsidRPr="00711832">
        <w:rPr>
          <w:i/>
          <w:szCs w:val="24"/>
        </w:rPr>
        <w:t>The</w:t>
      </w:r>
      <w:proofErr w:type="gramEnd"/>
      <w:r w:rsidRPr="00711832">
        <w:rPr>
          <w:i/>
          <w:szCs w:val="24"/>
        </w:rPr>
        <w:t xml:space="preserve"> World Aquaculture Society 38(2): 250-260.</w:t>
      </w:r>
    </w:p>
    <w:p w:rsidR="006B7966" w:rsidRDefault="006B7966" w:rsidP="006B7966">
      <w:pPr>
        <w:spacing w:after="120"/>
        <w:ind w:left="567" w:hanging="567"/>
        <w:jc w:val="both"/>
        <w:rPr>
          <w:szCs w:val="24"/>
        </w:rPr>
      </w:pPr>
      <w:proofErr w:type="spellStart"/>
      <w:r>
        <w:rPr>
          <w:szCs w:val="24"/>
        </w:rPr>
        <w:t>Turano</w:t>
      </w:r>
      <w:proofErr w:type="spellEnd"/>
      <w:r>
        <w:rPr>
          <w:szCs w:val="24"/>
        </w:rPr>
        <w:t xml:space="preserve">, M.J., Borski, R.J., Daniels, H.V. (2008). </w:t>
      </w:r>
      <w:proofErr w:type="gramStart"/>
      <w:r>
        <w:rPr>
          <w:szCs w:val="24"/>
        </w:rPr>
        <w:t>Effects of cyclic feeding on compensatory growth of hybrid bass (</w:t>
      </w:r>
      <w:proofErr w:type="spellStart"/>
      <w:r w:rsidRPr="00C0110F">
        <w:rPr>
          <w:i/>
          <w:szCs w:val="24"/>
        </w:rPr>
        <w:t>Morone</w:t>
      </w:r>
      <w:proofErr w:type="spellEnd"/>
      <w:r w:rsidRPr="00C0110F">
        <w:rPr>
          <w:i/>
          <w:szCs w:val="24"/>
        </w:rPr>
        <w:t xml:space="preserve"> </w:t>
      </w:r>
      <w:proofErr w:type="spellStart"/>
      <w:r w:rsidRPr="00C0110F">
        <w:rPr>
          <w:i/>
          <w:szCs w:val="24"/>
        </w:rPr>
        <w:t>chrysops</w:t>
      </w:r>
      <w:proofErr w:type="spellEnd"/>
      <w:r>
        <w:rPr>
          <w:szCs w:val="24"/>
        </w:rPr>
        <w:t xml:space="preserve"> x </w:t>
      </w:r>
      <w:r w:rsidRPr="00C0110F">
        <w:rPr>
          <w:i/>
          <w:szCs w:val="24"/>
        </w:rPr>
        <w:t xml:space="preserve">M. </w:t>
      </w:r>
      <w:proofErr w:type="spellStart"/>
      <w:r w:rsidRPr="00C0110F">
        <w:rPr>
          <w:i/>
          <w:szCs w:val="24"/>
        </w:rPr>
        <w:t>saxitilis</w:t>
      </w:r>
      <w:proofErr w:type="spellEnd"/>
      <w:r>
        <w:rPr>
          <w:szCs w:val="24"/>
        </w:rPr>
        <w:t xml:space="preserve">) </w:t>
      </w:r>
      <w:proofErr w:type="spellStart"/>
      <w:r>
        <w:rPr>
          <w:szCs w:val="24"/>
        </w:rPr>
        <w:t>foodfish</w:t>
      </w:r>
      <w:proofErr w:type="spellEnd"/>
      <w:r>
        <w:rPr>
          <w:szCs w:val="24"/>
        </w:rPr>
        <w:t xml:space="preserve"> and water quality in production ponds.</w:t>
      </w:r>
      <w:proofErr w:type="gramEnd"/>
      <w:r>
        <w:rPr>
          <w:szCs w:val="24"/>
        </w:rPr>
        <w:t xml:space="preserve"> </w:t>
      </w:r>
      <w:r w:rsidRPr="00C0110F">
        <w:rPr>
          <w:i/>
          <w:szCs w:val="24"/>
        </w:rPr>
        <w:t>Aquaculture Research 39 1514-1523</w:t>
      </w:r>
      <w:r>
        <w:rPr>
          <w:szCs w:val="24"/>
        </w:rPr>
        <w:t xml:space="preserve">. </w:t>
      </w:r>
    </w:p>
    <w:p w:rsidR="006B7966" w:rsidRDefault="006B7966" w:rsidP="006B7966">
      <w:pPr>
        <w:spacing w:after="120"/>
        <w:ind w:left="709" w:hanging="709"/>
        <w:jc w:val="both"/>
        <w:rPr>
          <w:szCs w:val="24"/>
        </w:rPr>
      </w:pPr>
      <w:proofErr w:type="spellStart"/>
      <w:r>
        <w:rPr>
          <w:szCs w:val="24"/>
        </w:rPr>
        <w:t>Vonshak</w:t>
      </w:r>
      <w:proofErr w:type="spellEnd"/>
      <w:r>
        <w:rPr>
          <w:szCs w:val="24"/>
        </w:rPr>
        <w:t xml:space="preserve">, A. (1997). </w:t>
      </w:r>
      <w:proofErr w:type="spellStart"/>
      <w:r w:rsidRPr="00335C41">
        <w:rPr>
          <w:i/>
          <w:szCs w:val="24"/>
        </w:rPr>
        <w:t>Spirulina</w:t>
      </w:r>
      <w:proofErr w:type="spellEnd"/>
      <w:r w:rsidRPr="00335C41">
        <w:rPr>
          <w:i/>
          <w:szCs w:val="24"/>
        </w:rPr>
        <w:t xml:space="preserve"> </w:t>
      </w:r>
      <w:proofErr w:type="spellStart"/>
      <w:r w:rsidRPr="00335C41">
        <w:rPr>
          <w:i/>
          <w:szCs w:val="24"/>
        </w:rPr>
        <w:t>platensis</w:t>
      </w:r>
      <w:proofErr w:type="spellEnd"/>
      <w:r>
        <w:rPr>
          <w:szCs w:val="24"/>
        </w:rPr>
        <w:t xml:space="preserve"> (</w:t>
      </w:r>
      <w:proofErr w:type="spellStart"/>
      <w:r w:rsidRPr="00335C41">
        <w:rPr>
          <w:i/>
          <w:szCs w:val="24"/>
        </w:rPr>
        <w:t>Arthrospira</w:t>
      </w:r>
      <w:proofErr w:type="spellEnd"/>
      <w:r>
        <w:rPr>
          <w:szCs w:val="24"/>
        </w:rPr>
        <w:t xml:space="preserve">): Physiology, Cell Biology. </w:t>
      </w:r>
      <w:r w:rsidRPr="00335C41">
        <w:rPr>
          <w:i/>
          <w:szCs w:val="24"/>
        </w:rPr>
        <w:t>Taylor and Francis, London, 540 pp.</w:t>
      </w:r>
    </w:p>
    <w:p w:rsidR="006B7966" w:rsidRPr="00EC271D" w:rsidRDefault="006B7966" w:rsidP="006B7966">
      <w:pPr>
        <w:spacing w:after="120"/>
        <w:ind w:left="709" w:hanging="709"/>
        <w:jc w:val="both"/>
        <w:rPr>
          <w:szCs w:val="24"/>
        </w:rPr>
      </w:pPr>
      <w:r w:rsidRPr="00EC271D">
        <w:rPr>
          <w:szCs w:val="24"/>
        </w:rPr>
        <w:t>Wang</w:t>
      </w:r>
      <w:r>
        <w:rPr>
          <w:szCs w:val="24"/>
        </w:rPr>
        <w:t xml:space="preserve">, Y., Cui, Y., Yang, Y., </w:t>
      </w:r>
      <w:proofErr w:type="spellStart"/>
      <w:proofErr w:type="gramStart"/>
      <w:r>
        <w:rPr>
          <w:szCs w:val="24"/>
        </w:rPr>
        <w:t>Cai</w:t>
      </w:r>
      <w:proofErr w:type="spellEnd"/>
      <w:proofErr w:type="gramEnd"/>
      <w:r>
        <w:rPr>
          <w:szCs w:val="24"/>
        </w:rPr>
        <w:t xml:space="preserve">, F. (2000). Compensatory growth in hybrid tilapia, </w:t>
      </w:r>
      <w:proofErr w:type="spellStart"/>
      <w:r w:rsidRPr="00EC271D">
        <w:rPr>
          <w:i/>
          <w:szCs w:val="24"/>
        </w:rPr>
        <w:t>Oreochromis</w:t>
      </w:r>
      <w:proofErr w:type="spellEnd"/>
      <w:r w:rsidRPr="00EC271D">
        <w:rPr>
          <w:i/>
          <w:szCs w:val="24"/>
        </w:rPr>
        <w:t xml:space="preserve"> </w:t>
      </w:r>
      <w:proofErr w:type="spellStart"/>
      <w:r w:rsidRPr="00EC271D">
        <w:rPr>
          <w:i/>
          <w:szCs w:val="24"/>
        </w:rPr>
        <w:t>mossambicus</w:t>
      </w:r>
      <w:proofErr w:type="spellEnd"/>
      <w:r>
        <w:rPr>
          <w:szCs w:val="24"/>
        </w:rPr>
        <w:t xml:space="preserve"> x </w:t>
      </w:r>
      <w:r w:rsidRPr="00EC271D">
        <w:rPr>
          <w:i/>
          <w:szCs w:val="24"/>
        </w:rPr>
        <w:t xml:space="preserve">O. </w:t>
      </w:r>
      <w:proofErr w:type="spellStart"/>
      <w:r w:rsidRPr="00EC271D">
        <w:rPr>
          <w:i/>
          <w:szCs w:val="24"/>
        </w:rPr>
        <w:t>niloticus</w:t>
      </w:r>
      <w:proofErr w:type="spellEnd"/>
      <w:r>
        <w:rPr>
          <w:szCs w:val="24"/>
        </w:rPr>
        <w:t xml:space="preserve">, reared in seawater. </w:t>
      </w:r>
      <w:r w:rsidRPr="00335C41">
        <w:rPr>
          <w:i/>
          <w:szCs w:val="24"/>
        </w:rPr>
        <w:t>Aquaculture 189: 101-108</w:t>
      </w:r>
      <w:r>
        <w:rPr>
          <w:szCs w:val="24"/>
        </w:rPr>
        <w:t xml:space="preserve">.  </w:t>
      </w:r>
    </w:p>
    <w:p w:rsidR="006B7966" w:rsidRDefault="006B7966" w:rsidP="006B7966">
      <w:pPr>
        <w:spacing w:after="120"/>
        <w:ind w:left="567" w:hanging="567"/>
        <w:jc w:val="both"/>
        <w:rPr>
          <w:szCs w:val="24"/>
        </w:rPr>
      </w:pPr>
      <w:proofErr w:type="spellStart"/>
      <w:proofErr w:type="gramStart"/>
      <w:r>
        <w:rPr>
          <w:szCs w:val="24"/>
        </w:rPr>
        <w:lastRenderedPageBreak/>
        <w:t>Wirawan</w:t>
      </w:r>
      <w:proofErr w:type="spellEnd"/>
      <w:r>
        <w:rPr>
          <w:szCs w:val="24"/>
        </w:rPr>
        <w:t xml:space="preserve">, R. &amp; </w:t>
      </w:r>
      <w:proofErr w:type="spellStart"/>
      <w:r>
        <w:rPr>
          <w:szCs w:val="24"/>
        </w:rPr>
        <w:t>Silman</w:t>
      </w:r>
      <w:proofErr w:type="spellEnd"/>
      <w:r>
        <w:rPr>
          <w:szCs w:val="24"/>
        </w:rPr>
        <w:t>.</w:t>
      </w:r>
      <w:proofErr w:type="gramEnd"/>
      <w:r>
        <w:rPr>
          <w:szCs w:val="24"/>
        </w:rPr>
        <w:t xml:space="preserve"> (2000). </w:t>
      </w:r>
      <w:proofErr w:type="spellStart"/>
      <w:r w:rsidRPr="00E00C2D">
        <w:rPr>
          <w:i/>
          <w:szCs w:val="24"/>
        </w:rPr>
        <w:t>Pemeriksaan</w:t>
      </w:r>
      <w:proofErr w:type="spellEnd"/>
      <w:r w:rsidRPr="00E00C2D">
        <w:rPr>
          <w:i/>
          <w:szCs w:val="24"/>
        </w:rPr>
        <w:t xml:space="preserve"> </w:t>
      </w:r>
      <w:proofErr w:type="spellStart"/>
      <w:r w:rsidRPr="00E00C2D">
        <w:rPr>
          <w:i/>
          <w:szCs w:val="24"/>
        </w:rPr>
        <w:t>Laboratorium</w:t>
      </w:r>
      <w:proofErr w:type="spellEnd"/>
      <w:r w:rsidRPr="00E00C2D">
        <w:rPr>
          <w:i/>
          <w:szCs w:val="24"/>
        </w:rPr>
        <w:t xml:space="preserve">: </w:t>
      </w:r>
      <w:proofErr w:type="spellStart"/>
      <w:r w:rsidRPr="00E00C2D">
        <w:rPr>
          <w:i/>
          <w:szCs w:val="24"/>
        </w:rPr>
        <w:t>Hematologi</w:t>
      </w:r>
      <w:proofErr w:type="spellEnd"/>
      <w:r w:rsidRPr="00E00C2D">
        <w:rPr>
          <w:i/>
          <w:szCs w:val="24"/>
        </w:rPr>
        <w:t xml:space="preserve"> </w:t>
      </w:r>
      <w:proofErr w:type="spellStart"/>
      <w:r w:rsidRPr="00E00C2D">
        <w:rPr>
          <w:i/>
          <w:szCs w:val="24"/>
        </w:rPr>
        <w:t>Sederhana</w:t>
      </w:r>
      <w:proofErr w:type="spellEnd"/>
      <w:r>
        <w:rPr>
          <w:szCs w:val="24"/>
        </w:rPr>
        <w:t xml:space="preserve">. </w:t>
      </w:r>
      <w:proofErr w:type="spellStart"/>
      <w:r>
        <w:rPr>
          <w:szCs w:val="24"/>
        </w:rPr>
        <w:t>Edisi</w:t>
      </w:r>
      <w:proofErr w:type="spellEnd"/>
      <w:r>
        <w:rPr>
          <w:szCs w:val="24"/>
        </w:rPr>
        <w:t xml:space="preserve"> </w:t>
      </w:r>
      <w:proofErr w:type="spellStart"/>
      <w:r>
        <w:rPr>
          <w:szCs w:val="24"/>
        </w:rPr>
        <w:t>Kedua</w:t>
      </w:r>
      <w:proofErr w:type="spellEnd"/>
      <w:r>
        <w:rPr>
          <w:szCs w:val="24"/>
        </w:rPr>
        <w:t xml:space="preserve">, </w:t>
      </w:r>
      <w:proofErr w:type="spellStart"/>
      <w:r>
        <w:rPr>
          <w:szCs w:val="24"/>
        </w:rPr>
        <w:t>Fakultas</w:t>
      </w:r>
      <w:proofErr w:type="spellEnd"/>
      <w:r>
        <w:rPr>
          <w:szCs w:val="24"/>
        </w:rPr>
        <w:t xml:space="preserve"> </w:t>
      </w:r>
      <w:proofErr w:type="spellStart"/>
      <w:r>
        <w:rPr>
          <w:szCs w:val="24"/>
        </w:rPr>
        <w:t>Kedokteran</w:t>
      </w:r>
      <w:proofErr w:type="spellEnd"/>
      <w:r>
        <w:rPr>
          <w:szCs w:val="24"/>
        </w:rPr>
        <w:t xml:space="preserve"> U.I., Jakarta.</w:t>
      </w:r>
    </w:p>
    <w:p w:rsidR="006B7966" w:rsidRDefault="006B7966" w:rsidP="006B7966">
      <w:pPr>
        <w:spacing w:after="120"/>
        <w:ind w:left="567" w:hanging="567"/>
        <w:jc w:val="both"/>
        <w:rPr>
          <w:szCs w:val="24"/>
        </w:rPr>
      </w:pPr>
      <w:proofErr w:type="spellStart"/>
      <w:proofErr w:type="gramStart"/>
      <w:r>
        <w:rPr>
          <w:szCs w:val="24"/>
        </w:rPr>
        <w:t>Zeinab</w:t>
      </w:r>
      <w:proofErr w:type="spellEnd"/>
      <w:r>
        <w:rPr>
          <w:szCs w:val="24"/>
        </w:rPr>
        <w:t xml:space="preserve">, A.K., M.S. </w:t>
      </w:r>
      <w:proofErr w:type="spellStart"/>
      <w:r>
        <w:rPr>
          <w:szCs w:val="24"/>
        </w:rPr>
        <w:t>Aly</w:t>
      </w:r>
      <w:proofErr w:type="spellEnd"/>
      <w:r>
        <w:rPr>
          <w:szCs w:val="24"/>
        </w:rPr>
        <w:t xml:space="preserve">, A.K. </w:t>
      </w:r>
      <w:proofErr w:type="spellStart"/>
      <w:r>
        <w:rPr>
          <w:szCs w:val="24"/>
        </w:rPr>
        <w:t>Faiza</w:t>
      </w:r>
      <w:proofErr w:type="spellEnd"/>
      <w:r>
        <w:rPr>
          <w:szCs w:val="24"/>
        </w:rPr>
        <w:t xml:space="preserve"> and E.M. </w:t>
      </w:r>
      <w:proofErr w:type="spellStart"/>
      <w:r>
        <w:rPr>
          <w:szCs w:val="24"/>
        </w:rPr>
        <w:t>Fatma</w:t>
      </w:r>
      <w:proofErr w:type="spellEnd"/>
      <w:r>
        <w:rPr>
          <w:szCs w:val="24"/>
        </w:rPr>
        <w:t>, 2015.</w:t>
      </w:r>
      <w:proofErr w:type="gramEnd"/>
      <w:r>
        <w:rPr>
          <w:szCs w:val="24"/>
        </w:rPr>
        <w:t xml:space="preserve"> </w:t>
      </w:r>
      <w:proofErr w:type="gramStart"/>
      <w:r>
        <w:rPr>
          <w:szCs w:val="24"/>
        </w:rPr>
        <w:t xml:space="preserve">Effect of </w:t>
      </w:r>
      <w:proofErr w:type="spellStart"/>
      <w:r w:rsidRPr="00793459">
        <w:rPr>
          <w:i/>
          <w:szCs w:val="24"/>
        </w:rPr>
        <w:t>Spirulina</w:t>
      </w:r>
      <w:proofErr w:type="spellEnd"/>
      <w:r w:rsidRPr="00793459">
        <w:rPr>
          <w:i/>
          <w:szCs w:val="24"/>
        </w:rPr>
        <w:t xml:space="preserve"> </w:t>
      </w:r>
      <w:proofErr w:type="spellStart"/>
      <w:r w:rsidRPr="00793459">
        <w:rPr>
          <w:i/>
          <w:szCs w:val="24"/>
        </w:rPr>
        <w:t>platensis</w:t>
      </w:r>
      <w:proofErr w:type="spellEnd"/>
      <w:r>
        <w:rPr>
          <w:szCs w:val="24"/>
        </w:rPr>
        <w:t xml:space="preserve"> and </w:t>
      </w:r>
      <w:r w:rsidRPr="00793459">
        <w:rPr>
          <w:i/>
          <w:szCs w:val="24"/>
        </w:rPr>
        <w:t xml:space="preserve">Lactobacillus </w:t>
      </w:r>
      <w:proofErr w:type="spellStart"/>
      <w:r w:rsidRPr="00793459">
        <w:rPr>
          <w:i/>
          <w:szCs w:val="24"/>
        </w:rPr>
        <w:t>rhamnosa</w:t>
      </w:r>
      <w:proofErr w:type="spellEnd"/>
      <w:r>
        <w:rPr>
          <w:szCs w:val="24"/>
        </w:rPr>
        <w:t xml:space="preserve"> on growth and biochemical performance of Nile Tilapia (</w:t>
      </w:r>
      <w:proofErr w:type="spellStart"/>
      <w:r w:rsidRPr="00793459">
        <w:rPr>
          <w:i/>
          <w:szCs w:val="24"/>
        </w:rPr>
        <w:t>Orechromis</w:t>
      </w:r>
      <w:proofErr w:type="spellEnd"/>
      <w:r w:rsidRPr="00793459">
        <w:rPr>
          <w:i/>
          <w:szCs w:val="24"/>
        </w:rPr>
        <w:t xml:space="preserve"> </w:t>
      </w:r>
      <w:proofErr w:type="spellStart"/>
      <w:r w:rsidRPr="00793459">
        <w:rPr>
          <w:i/>
          <w:szCs w:val="24"/>
        </w:rPr>
        <w:t>niloticus</w:t>
      </w:r>
      <w:proofErr w:type="spellEnd"/>
      <w:r>
        <w:rPr>
          <w:szCs w:val="24"/>
        </w:rPr>
        <w:t>) fingerlings.</w:t>
      </w:r>
      <w:proofErr w:type="gramEnd"/>
      <w:r>
        <w:rPr>
          <w:szCs w:val="24"/>
        </w:rPr>
        <w:t xml:space="preserve"> </w:t>
      </w:r>
      <w:proofErr w:type="gramStart"/>
      <w:r w:rsidRPr="00A86F9E">
        <w:rPr>
          <w:i/>
          <w:szCs w:val="24"/>
        </w:rPr>
        <w:t>Intern.</w:t>
      </w:r>
      <w:proofErr w:type="gramEnd"/>
      <w:r w:rsidRPr="00A86F9E">
        <w:rPr>
          <w:i/>
          <w:szCs w:val="24"/>
        </w:rPr>
        <w:t xml:space="preserve"> J. </w:t>
      </w:r>
      <w:proofErr w:type="spellStart"/>
      <w:r w:rsidRPr="00A86F9E">
        <w:rPr>
          <w:i/>
          <w:szCs w:val="24"/>
        </w:rPr>
        <w:t>Curr</w:t>
      </w:r>
      <w:proofErr w:type="spellEnd"/>
      <w:r w:rsidRPr="00A86F9E">
        <w:rPr>
          <w:i/>
          <w:szCs w:val="24"/>
        </w:rPr>
        <w:t xml:space="preserve">. </w:t>
      </w:r>
      <w:proofErr w:type="spellStart"/>
      <w:proofErr w:type="gramStart"/>
      <w:r w:rsidRPr="00A86F9E">
        <w:rPr>
          <w:i/>
          <w:szCs w:val="24"/>
        </w:rPr>
        <w:t>Microbiol</w:t>
      </w:r>
      <w:proofErr w:type="spellEnd"/>
      <w:r w:rsidRPr="00A86F9E">
        <w:rPr>
          <w:i/>
          <w:szCs w:val="24"/>
        </w:rPr>
        <w:t>.</w:t>
      </w:r>
      <w:proofErr w:type="gramEnd"/>
      <w:r w:rsidRPr="00A86F9E">
        <w:rPr>
          <w:i/>
          <w:szCs w:val="24"/>
        </w:rPr>
        <w:t xml:space="preserve"> App. Sci. 4(4): 747-763</w:t>
      </w:r>
      <w:r>
        <w:rPr>
          <w:szCs w:val="24"/>
        </w:rPr>
        <w:t>.</w:t>
      </w:r>
      <w:r w:rsidRPr="00B86D69">
        <w:rPr>
          <w:szCs w:val="24"/>
        </w:rPr>
        <w:t xml:space="preserve"> </w:t>
      </w:r>
    </w:p>
    <w:p w:rsidR="00941867" w:rsidRPr="00941867" w:rsidRDefault="00941867" w:rsidP="00941867">
      <w:pPr>
        <w:shd w:val="clear" w:color="auto" w:fill="FFFFFF"/>
        <w:spacing w:before="240" w:after="240" w:line="235" w:lineRule="atLeast"/>
        <w:jc w:val="both"/>
        <w:rPr>
          <w:color w:val="000000"/>
          <w:szCs w:val="24"/>
          <w:lang w:eastAsia="id-ID"/>
        </w:rPr>
      </w:pPr>
    </w:p>
    <w:sectPr w:rsidR="00941867" w:rsidRPr="00941867" w:rsidSect="00402DA2">
      <w:pgSz w:w="12240" w:h="15840"/>
      <w:pgMar w:top="1440" w:right="1440" w:bottom="1701" w:left="1440" w:header="720" w:footer="72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16-09-19T19:42:00Z" w:initials="U">
    <w:p w:rsidR="00B476C8" w:rsidRDefault="00B476C8">
      <w:pPr>
        <w:pStyle w:val="CommentText"/>
      </w:pPr>
      <w:r>
        <w:rPr>
          <w:rStyle w:val="CommentReference"/>
        </w:rPr>
        <w:annotationRef/>
      </w:r>
      <w:r>
        <w:rPr>
          <w:lang w:val="id-ID"/>
        </w:rPr>
        <w:t>Adakah sumber yang lebih baru. Akan lebih baik 5 tahun terakhir</w:t>
      </w:r>
    </w:p>
    <w:p w:rsidR="00713E94" w:rsidRDefault="00713E94">
      <w:pPr>
        <w:pStyle w:val="CommentText"/>
      </w:pPr>
    </w:p>
    <w:p w:rsidR="00713E94" w:rsidRPr="00713E94" w:rsidRDefault="00713E94">
      <w:pPr>
        <w:pStyle w:val="CommentText"/>
      </w:pPr>
      <w:proofErr w:type="spellStart"/>
      <w:r>
        <w:t>Hasil</w:t>
      </w:r>
      <w:proofErr w:type="spellEnd"/>
      <w:r>
        <w:t xml:space="preserve"> yang </w:t>
      </w:r>
      <w:proofErr w:type="spellStart"/>
      <w:r>
        <w:t>diperoleh</w:t>
      </w:r>
      <w:proofErr w:type="spellEnd"/>
      <w:r>
        <w:t xml:space="preserve"> </w:t>
      </w:r>
      <w:proofErr w:type="spellStart"/>
      <w:r>
        <w:t>untuk</w:t>
      </w:r>
      <w:proofErr w:type="spellEnd"/>
      <w:r>
        <w:t xml:space="preserve"> </w:t>
      </w:r>
      <w:proofErr w:type="spellStart"/>
      <w:r>
        <w:t>perhitungan</w:t>
      </w:r>
      <w:proofErr w:type="spellEnd"/>
      <w:r>
        <w:t xml:space="preserve"> level hemoglobin </w:t>
      </w:r>
      <w:proofErr w:type="spellStart"/>
      <w:r>
        <w:t>dan</w:t>
      </w:r>
      <w:proofErr w:type="spellEnd"/>
      <w:r>
        <w:t xml:space="preserve"> </w:t>
      </w:r>
      <w:proofErr w:type="spellStart"/>
      <w:r>
        <w:t>nilai</w:t>
      </w:r>
      <w:proofErr w:type="spellEnd"/>
      <w:r>
        <w:t xml:space="preserve"> </w:t>
      </w:r>
      <w:proofErr w:type="spellStart"/>
      <w:r>
        <w:t>hematokrit</w:t>
      </w:r>
      <w:proofErr w:type="spellEnd"/>
      <w:r>
        <w:t xml:space="preserve"> </w:t>
      </w:r>
      <w:proofErr w:type="spellStart"/>
      <w:r>
        <w:t>sudah</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tersebut</w:t>
      </w:r>
      <w:proofErr w:type="spellEnd"/>
      <w:r>
        <w:t>.</w:t>
      </w:r>
    </w:p>
  </w:comment>
  <w:comment w:id="3" w:author="User" w:date="2016-09-20T23:04:00Z" w:initials="U">
    <w:p w:rsidR="00B476C8" w:rsidRDefault="00B476C8">
      <w:pPr>
        <w:pStyle w:val="CommentText"/>
      </w:pPr>
      <w:r>
        <w:rPr>
          <w:rStyle w:val="CommentReference"/>
        </w:rPr>
        <w:annotationRef/>
      </w:r>
      <w:r>
        <w:rPr>
          <w:lang w:val="id-ID"/>
        </w:rPr>
        <w:t>Tambahkan salah satu artikel dalam jurnal biosaitifika yang berkaitan dengan penelitian saudara. Pembahasan dalam teks menyesuaikan.</w:t>
      </w:r>
    </w:p>
    <w:p w:rsidR="001A5720" w:rsidRDefault="001A5720">
      <w:pPr>
        <w:pStyle w:val="CommentText"/>
      </w:pPr>
    </w:p>
    <w:p w:rsidR="001A5720" w:rsidRPr="001A5720" w:rsidRDefault="001A5720">
      <w:pPr>
        <w:pStyle w:val="CommentText"/>
      </w:pPr>
      <w:proofErr w:type="spellStart"/>
      <w:r>
        <w:t>Saya</w:t>
      </w:r>
      <w:proofErr w:type="spellEnd"/>
      <w:r>
        <w:t xml:space="preserve"> </w:t>
      </w:r>
      <w:proofErr w:type="spellStart"/>
      <w:r>
        <w:t>cari</w:t>
      </w:r>
      <w:proofErr w:type="spellEnd"/>
      <w:r>
        <w:t xml:space="preserve"> </w:t>
      </w:r>
      <w:proofErr w:type="spellStart"/>
      <w:r>
        <w:t>artik</w:t>
      </w:r>
      <w:r w:rsidR="00376F90">
        <w:t>el</w:t>
      </w:r>
      <w:proofErr w:type="spellEnd"/>
      <w:r w:rsidR="00376F90">
        <w:t xml:space="preserve"> </w:t>
      </w:r>
      <w:proofErr w:type="spellStart"/>
      <w:r w:rsidR="00376F90">
        <w:t>dalam</w:t>
      </w:r>
      <w:proofErr w:type="spellEnd"/>
      <w:r w:rsidR="00376F90">
        <w:t xml:space="preserve"> </w:t>
      </w:r>
      <w:proofErr w:type="spellStart"/>
      <w:r w:rsidR="00376F90">
        <w:t>jurnal</w:t>
      </w:r>
      <w:proofErr w:type="spellEnd"/>
      <w:r w:rsidR="00376F90">
        <w:t xml:space="preserve"> </w:t>
      </w:r>
      <w:proofErr w:type="spellStart"/>
      <w:r w:rsidR="00376F90">
        <w:t>biosaintifika</w:t>
      </w:r>
      <w:proofErr w:type="spellEnd"/>
      <w:r w:rsidR="00376F90">
        <w:t xml:space="preserve"> </w:t>
      </w:r>
      <w:proofErr w:type="spellStart"/>
      <w:r w:rsidR="00376F90">
        <w:t>vol</w:t>
      </w:r>
      <w:proofErr w:type="spellEnd"/>
      <w:r w:rsidR="00376F90">
        <w:t xml:space="preserve"> 1 </w:t>
      </w:r>
      <w:proofErr w:type="spellStart"/>
      <w:r w:rsidR="00376F90">
        <w:t>tahun</w:t>
      </w:r>
      <w:proofErr w:type="spellEnd"/>
      <w:r w:rsidR="00376F90">
        <w:t xml:space="preserve"> 2009 </w:t>
      </w:r>
      <w:proofErr w:type="spellStart"/>
      <w:r w:rsidR="00376F90">
        <w:t>sampai</w:t>
      </w:r>
      <w:proofErr w:type="spellEnd"/>
      <w:r w:rsidR="00376F90">
        <w:t xml:space="preserve"> </w:t>
      </w:r>
      <w:proofErr w:type="spellStart"/>
      <w:r w:rsidR="00376F90">
        <w:t>vol</w:t>
      </w:r>
      <w:proofErr w:type="spellEnd"/>
      <w:r w:rsidR="00376F90">
        <w:t xml:space="preserve"> 8 </w:t>
      </w:r>
      <w:proofErr w:type="spellStart"/>
      <w:r w:rsidR="00376F90">
        <w:t>tahun</w:t>
      </w:r>
      <w:proofErr w:type="spellEnd"/>
      <w:r w:rsidR="00376F90">
        <w:t xml:space="preserve"> 2016, </w:t>
      </w:r>
      <w:proofErr w:type="spellStart"/>
      <w:r w:rsidR="00376F90">
        <w:t>saya</w:t>
      </w:r>
      <w:proofErr w:type="spellEnd"/>
      <w:r w:rsidR="00376F90">
        <w:t xml:space="preserve"> </w:t>
      </w:r>
      <w:proofErr w:type="spellStart"/>
      <w:r w:rsidR="00376F90">
        <w:t>tidak</w:t>
      </w:r>
      <w:proofErr w:type="spellEnd"/>
      <w:r w:rsidR="00376F90">
        <w:t xml:space="preserve"> </w:t>
      </w:r>
      <w:proofErr w:type="spellStart"/>
      <w:r w:rsidR="00376F90">
        <w:t>dapat</w:t>
      </w:r>
      <w:proofErr w:type="spellEnd"/>
      <w:r w:rsidR="00376F90">
        <w:t xml:space="preserve"> </w:t>
      </w:r>
      <w:proofErr w:type="spellStart"/>
      <w:r w:rsidR="00376F90">
        <w:t>menemukan</w:t>
      </w:r>
      <w:proofErr w:type="spellEnd"/>
      <w:r w:rsidR="00376F90">
        <w:t xml:space="preserve"> </w:t>
      </w:r>
      <w:proofErr w:type="spellStart"/>
      <w:r w:rsidR="00376F90">
        <w:t>artikel</w:t>
      </w:r>
      <w:proofErr w:type="spellEnd"/>
      <w:r w:rsidR="00376F90">
        <w:t xml:space="preserve"> yang </w:t>
      </w:r>
      <w:proofErr w:type="spellStart"/>
      <w:r w:rsidR="00376F90">
        <w:t>berkaitan</w:t>
      </w:r>
      <w:proofErr w:type="spellEnd"/>
      <w:r w:rsidR="00376F90">
        <w:t xml:space="preserve"> </w:t>
      </w:r>
      <w:proofErr w:type="spellStart"/>
      <w:r w:rsidR="00376F90">
        <w:t>dengan</w:t>
      </w:r>
      <w:proofErr w:type="spellEnd"/>
      <w:r w:rsidR="00376F90">
        <w:t xml:space="preserve"> </w:t>
      </w:r>
      <w:proofErr w:type="spellStart"/>
      <w:r w:rsidR="00376F90">
        <w:t>penelitian</w:t>
      </w:r>
      <w:proofErr w:type="spellEnd"/>
      <w:r w:rsidR="00376F90">
        <w:t xml:space="preserve"> </w:t>
      </w:r>
      <w:proofErr w:type="spellStart"/>
      <w:r w:rsidR="00376F90">
        <w:t>saya</w:t>
      </w:r>
      <w:proofErr w:type="spellEnd"/>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73403"/>
    <w:multiLevelType w:val="hybridMultilevel"/>
    <w:tmpl w:val="99605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7">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2">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2E6F57"/>
    <w:multiLevelType w:val="multilevel"/>
    <w:tmpl w:val="697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14"/>
  </w:num>
  <w:num w:numId="2">
    <w:abstractNumId w:val="2"/>
  </w:num>
  <w:num w:numId="3">
    <w:abstractNumId w:val="11"/>
  </w:num>
  <w:num w:numId="4">
    <w:abstractNumId w:val="6"/>
  </w:num>
  <w:num w:numId="5">
    <w:abstractNumId w:val="10"/>
  </w:num>
  <w:num w:numId="6">
    <w:abstractNumId w:val="3"/>
  </w:num>
  <w:num w:numId="7">
    <w:abstractNumId w:val="5"/>
  </w:num>
  <w:num w:numId="8">
    <w:abstractNumId w:val="0"/>
  </w:num>
  <w:num w:numId="9">
    <w:abstractNumId w:val="13"/>
  </w:num>
  <w:num w:numId="10">
    <w:abstractNumId w:val="8"/>
  </w:num>
  <w:num w:numId="11">
    <w:abstractNumId w:val="12"/>
  </w:num>
  <w:num w:numId="12">
    <w:abstractNumId w:val="9"/>
  </w:num>
  <w:num w:numId="13">
    <w:abstractNumId w:val="4"/>
  </w:num>
  <w:num w:numId="14">
    <w:abstractNumId w:val="13"/>
  </w:num>
  <w:num w:numId="15">
    <w:abstractNumId w:val="7"/>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10"/>
  </w:num>
  <w:num w:numId="30">
    <w:abstractNumId w:val="10"/>
  </w:num>
  <w:num w:numId="31">
    <w:abstractNumId w:val="10"/>
    <w:lvlOverride w:ilvl="0">
      <w:startOverride w:val="1"/>
    </w:lvlOverride>
  </w:num>
  <w:num w:numId="32">
    <w:abstractNumId w:val="10"/>
  </w:num>
  <w:num w:numId="33">
    <w:abstractNumId w:val="10"/>
    <w:lvlOverride w:ilvl="0">
      <w:startOverride w:val="1"/>
    </w:lvlOverride>
  </w:num>
  <w:num w:numId="34">
    <w:abstractNumId w:val="10"/>
    <w:lvlOverride w:ilvl="0">
      <w:startOverride w:val="1"/>
    </w:lvlOverride>
  </w:num>
  <w:num w:numId="35">
    <w:abstractNumId w:val="11"/>
    <w:lvlOverride w:ilvl="0">
      <w:startOverride w:val="1"/>
    </w:lvlOverride>
  </w:num>
  <w:num w:numId="36">
    <w:abstractNumId w:val="11"/>
  </w:num>
  <w:num w:numId="37">
    <w:abstractNumId w:val="11"/>
    <w:lvlOverride w:ilvl="0">
      <w:startOverride w:val="1"/>
    </w:lvlOverride>
  </w:num>
  <w:num w:numId="38">
    <w:abstractNumId w:val="11"/>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num>
  <w:num w:numId="43">
    <w:abstractNumId w:val="11"/>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intPostScriptOverText/>
  <w:embedSystemFonts/>
  <w:proofState w:spelling="clean" w:grammar="clean"/>
  <w:attachedTemplate r:id="rId1"/>
  <w:stylePaneFormatFilter w:val="3801"/>
  <w:defaultTabStop w:val="720"/>
  <w:displayHorizontalDrawingGridEvery w:val="0"/>
  <w:displayVerticalDrawingGridEvery w:val="0"/>
  <w:doNotUseMarginsForDrawingGridOrigin/>
  <w:noPunctuationKerning/>
  <w:characterSpacingControl w:val="doNotCompress"/>
  <w:compat/>
  <w:rsids>
    <w:rsidRoot w:val="00C7437B"/>
    <w:rsid w:val="00014140"/>
    <w:rsid w:val="00031EC9"/>
    <w:rsid w:val="00066FED"/>
    <w:rsid w:val="00075EA6"/>
    <w:rsid w:val="0007709F"/>
    <w:rsid w:val="00086F62"/>
    <w:rsid w:val="0009320B"/>
    <w:rsid w:val="00096AE0"/>
    <w:rsid w:val="000B089C"/>
    <w:rsid w:val="000B1B74"/>
    <w:rsid w:val="000B3A2D"/>
    <w:rsid w:val="000B49C0"/>
    <w:rsid w:val="000E382F"/>
    <w:rsid w:val="001036BA"/>
    <w:rsid w:val="001146DC"/>
    <w:rsid w:val="00114AB1"/>
    <w:rsid w:val="001230FF"/>
    <w:rsid w:val="00130BD7"/>
    <w:rsid w:val="00155B67"/>
    <w:rsid w:val="001562AF"/>
    <w:rsid w:val="00161A5B"/>
    <w:rsid w:val="0016385D"/>
    <w:rsid w:val="0016782F"/>
    <w:rsid w:val="001937E9"/>
    <w:rsid w:val="001A5720"/>
    <w:rsid w:val="001B263B"/>
    <w:rsid w:val="001B476A"/>
    <w:rsid w:val="001C764F"/>
    <w:rsid w:val="001C7BB3"/>
    <w:rsid w:val="001D469C"/>
    <w:rsid w:val="0023171B"/>
    <w:rsid w:val="00236BFC"/>
    <w:rsid w:val="00237437"/>
    <w:rsid w:val="002502FD"/>
    <w:rsid w:val="00274622"/>
    <w:rsid w:val="002762B5"/>
    <w:rsid w:val="00285D24"/>
    <w:rsid w:val="00290390"/>
    <w:rsid w:val="002915D3"/>
    <w:rsid w:val="002941DA"/>
    <w:rsid w:val="002E3C35"/>
    <w:rsid w:val="002F5298"/>
    <w:rsid w:val="002F5DD2"/>
    <w:rsid w:val="00337E4F"/>
    <w:rsid w:val="00340C36"/>
    <w:rsid w:val="00346A9D"/>
    <w:rsid w:val="00376F90"/>
    <w:rsid w:val="0039376F"/>
    <w:rsid w:val="003A287B"/>
    <w:rsid w:val="003A5C85"/>
    <w:rsid w:val="003A61B1"/>
    <w:rsid w:val="003E7C74"/>
    <w:rsid w:val="003F31C6"/>
    <w:rsid w:val="0040225B"/>
    <w:rsid w:val="00402DA2"/>
    <w:rsid w:val="00425AC2"/>
    <w:rsid w:val="0044771F"/>
    <w:rsid w:val="00454988"/>
    <w:rsid w:val="00492DA8"/>
    <w:rsid w:val="004B151D"/>
    <w:rsid w:val="004B4D59"/>
    <w:rsid w:val="004C7243"/>
    <w:rsid w:val="004E21DE"/>
    <w:rsid w:val="004E3C57"/>
    <w:rsid w:val="004E3CB2"/>
    <w:rsid w:val="00525813"/>
    <w:rsid w:val="0053513F"/>
    <w:rsid w:val="00574405"/>
    <w:rsid w:val="005A0E21"/>
    <w:rsid w:val="005B3A34"/>
    <w:rsid w:val="005D49AF"/>
    <w:rsid w:val="005E415C"/>
    <w:rsid w:val="005E7946"/>
    <w:rsid w:val="005F7475"/>
    <w:rsid w:val="00611299"/>
    <w:rsid w:val="00616365"/>
    <w:rsid w:val="00616F3B"/>
    <w:rsid w:val="006249A7"/>
    <w:rsid w:val="0064225B"/>
    <w:rsid w:val="006762AB"/>
    <w:rsid w:val="006949BC"/>
    <w:rsid w:val="006B7966"/>
    <w:rsid w:val="006C14AB"/>
    <w:rsid w:val="006C1D18"/>
    <w:rsid w:val="006D1229"/>
    <w:rsid w:val="006D7A18"/>
    <w:rsid w:val="00713E94"/>
    <w:rsid w:val="00723B7F"/>
    <w:rsid w:val="00725861"/>
    <w:rsid w:val="0073393A"/>
    <w:rsid w:val="0073539D"/>
    <w:rsid w:val="00767B8A"/>
    <w:rsid w:val="00775481"/>
    <w:rsid w:val="007A233B"/>
    <w:rsid w:val="007B4863"/>
    <w:rsid w:val="007C65E6"/>
    <w:rsid w:val="007D406B"/>
    <w:rsid w:val="007D4407"/>
    <w:rsid w:val="007E1CA3"/>
    <w:rsid w:val="00821713"/>
    <w:rsid w:val="00827050"/>
    <w:rsid w:val="0083278B"/>
    <w:rsid w:val="00834538"/>
    <w:rsid w:val="008475CB"/>
    <w:rsid w:val="00850E89"/>
    <w:rsid w:val="008620EF"/>
    <w:rsid w:val="008930E4"/>
    <w:rsid w:val="00893821"/>
    <w:rsid w:val="008A7B9C"/>
    <w:rsid w:val="008B4754"/>
    <w:rsid w:val="008E6A7A"/>
    <w:rsid w:val="008F1038"/>
    <w:rsid w:val="008F7046"/>
    <w:rsid w:val="009005FC"/>
    <w:rsid w:val="00941867"/>
    <w:rsid w:val="00943315"/>
    <w:rsid w:val="009B2870"/>
    <w:rsid w:val="009B696B"/>
    <w:rsid w:val="009B7671"/>
    <w:rsid w:val="009F056E"/>
    <w:rsid w:val="00A26DCD"/>
    <w:rsid w:val="00A314BB"/>
    <w:rsid w:val="00A32B7D"/>
    <w:rsid w:val="00A45C53"/>
    <w:rsid w:val="00A5596B"/>
    <w:rsid w:val="00A646B3"/>
    <w:rsid w:val="00A64DE1"/>
    <w:rsid w:val="00A6739B"/>
    <w:rsid w:val="00A90413"/>
    <w:rsid w:val="00AB0A9C"/>
    <w:rsid w:val="00AB7119"/>
    <w:rsid w:val="00AD5855"/>
    <w:rsid w:val="00AE7500"/>
    <w:rsid w:val="00AE7F87"/>
    <w:rsid w:val="00AF3542"/>
    <w:rsid w:val="00AF5ABE"/>
    <w:rsid w:val="00B00415"/>
    <w:rsid w:val="00B1000D"/>
    <w:rsid w:val="00B10134"/>
    <w:rsid w:val="00B16BFE"/>
    <w:rsid w:val="00B476C8"/>
    <w:rsid w:val="00B500E5"/>
    <w:rsid w:val="00B507DB"/>
    <w:rsid w:val="00BA39BB"/>
    <w:rsid w:val="00BA3B3D"/>
    <w:rsid w:val="00BD1909"/>
    <w:rsid w:val="00BE5E16"/>
    <w:rsid w:val="00BE5FD1"/>
    <w:rsid w:val="00BF6586"/>
    <w:rsid w:val="00C06E05"/>
    <w:rsid w:val="00C17370"/>
    <w:rsid w:val="00C26EC0"/>
    <w:rsid w:val="00C56C77"/>
    <w:rsid w:val="00C7437B"/>
    <w:rsid w:val="00CB7B3E"/>
    <w:rsid w:val="00CC739D"/>
    <w:rsid w:val="00D04468"/>
    <w:rsid w:val="00D07EAA"/>
    <w:rsid w:val="00D36257"/>
    <w:rsid w:val="00D4687E"/>
    <w:rsid w:val="00D53A12"/>
    <w:rsid w:val="00D93A43"/>
    <w:rsid w:val="00D96022"/>
    <w:rsid w:val="00DB0C43"/>
    <w:rsid w:val="00DE3354"/>
    <w:rsid w:val="00DF7DCD"/>
    <w:rsid w:val="00E214D2"/>
    <w:rsid w:val="00EB7D28"/>
    <w:rsid w:val="00EC0D0C"/>
    <w:rsid w:val="00ED4A2C"/>
    <w:rsid w:val="00EF6940"/>
    <w:rsid w:val="00F2044A"/>
    <w:rsid w:val="00F20BFC"/>
    <w:rsid w:val="00F24D5F"/>
    <w:rsid w:val="00F32AFE"/>
    <w:rsid w:val="00F726C3"/>
    <w:rsid w:val="00F8554C"/>
    <w:rsid w:val="00F97A90"/>
    <w:rsid w:val="00FA31D1"/>
    <w:rsid w:val="00FC2F35"/>
    <w:rsid w:val="00FC3FD7"/>
    <w:rsid w:val="00FD1FC6"/>
    <w:rsid w:val="00FE58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sz w:val="24"/>
      <w:lang w:val="en-US" w:eastAsia="en-US"/>
    </w:rPr>
  </w:style>
  <w:style w:type="paragraph" w:styleId="Heading1">
    <w:name w:val="heading 1"/>
    <w:basedOn w:val="Normal"/>
    <w:next w:val="Paragraph"/>
    <w:qFormat/>
    <w:rsid w:val="000B089C"/>
    <w:pPr>
      <w:keepNext/>
      <w:spacing w:before="240" w:after="240"/>
      <w:jc w:val="center"/>
      <w:outlineLvl w:val="0"/>
    </w:pPr>
    <w:rPr>
      <w:b/>
      <w:caps/>
    </w:rPr>
  </w:style>
  <w:style w:type="paragraph" w:styleId="Heading2">
    <w:name w:val="heading 2"/>
    <w:basedOn w:val="Normal"/>
    <w:next w:val="Paragraph"/>
    <w:qFormat/>
    <w:rsid w:val="000B089C"/>
    <w:pPr>
      <w:keepNext/>
      <w:spacing w:before="240" w:after="240"/>
      <w:jc w:val="center"/>
      <w:outlineLvl w:val="1"/>
    </w:pPr>
    <w:rPr>
      <w:b/>
    </w:rPr>
  </w:style>
  <w:style w:type="paragraph" w:styleId="Heading3">
    <w:name w:val="heading 3"/>
    <w:basedOn w:val="Normal"/>
    <w:next w:val="Normal"/>
    <w:qFormat/>
    <w:rsid w:val="000B089C"/>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B089C"/>
    <w:rPr>
      <w:sz w:val="16"/>
    </w:rPr>
  </w:style>
  <w:style w:type="paragraph" w:customStyle="1" w:styleId="PaperTitle">
    <w:name w:val="Paper Title"/>
    <w:basedOn w:val="Normal"/>
    <w:next w:val="AuthorName"/>
    <w:rsid w:val="000B089C"/>
    <w:pPr>
      <w:spacing w:before="1200"/>
      <w:jc w:val="center"/>
    </w:pPr>
    <w:rPr>
      <w:b/>
      <w:sz w:val="36"/>
    </w:rPr>
  </w:style>
  <w:style w:type="paragraph" w:customStyle="1" w:styleId="AuthorName">
    <w:name w:val="Author Name"/>
    <w:basedOn w:val="Normal"/>
    <w:next w:val="AuthorAffiliation"/>
    <w:rsid w:val="000B089C"/>
    <w:pPr>
      <w:spacing w:before="360" w:after="360"/>
      <w:jc w:val="center"/>
    </w:pPr>
    <w:rPr>
      <w:sz w:val="28"/>
    </w:rPr>
  </w:style>
  <w:style w:type="paragraph" w:customStyle="1" w:styleId="AuthorAffiliation">
    <w:name w:val="Author Affiliation"/>
    <w:basedOn w:val="Normal"/>
    <w:rsid w:val="000B089C"/>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sid w:val="000B089C"/>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0B089C"/>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sid w:val="000B089C"/>
    <w:rPr>
      <w:color w:val="0000FF"/>
      <w:u w:val="single"/>
    </w:rPr>
  </w:style>
  <w:style w:type="table" w:styleId="TableGrid">
    <w:name w:val="Table Grid"/>
    <w:basedOn w:val="TableNormal"/>
    <w:uiPriority w:val="59"/>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apple-converted-space">
    <w:name w:val="apple-converted-space"/>
    <w:basedOn w:val="DefaultParagraphFont"/>
    <w:rsid w:val="002762B5"/>
  </w:style>
  <w:style w:type="paragraph" w:customStyle="1" w:styleId="jbd-alamat">
    <w:name w:val="jbd-alamat"/>
    <w:basedOn w:val="Normal"/>
    <w:qFormat/>
    <w:rsid w:val="009B2870"/>
    <w:pPr>
      <w:widowControl w:val="0"/>
      <w:jc w:val="center"/>
    </w:pPr>
    <w:rPr>
      <w:rFonts w:eastAsia="Batang" w:cs="Arial"/>
      <w:sz w:val="16"/>
      <w:szCs w:val="16"/>
      <w:lang w:val="id-ID"/>
    </w:rPr>
  </w:style>
  <w:style w:type="paragraph" w:styleId="ListParagraph">
    <w:name w:val="List Paragraph"/>
    <w:basedOn w:val="Normal"/>
    <w:uiPriority w:val="34"/>
    <w:qFormat/>
    <w:rsid w:val="009B2870"/>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B476C8"/>
    <w:rPr>
      <w:sz w:val="16"/>
      <w:szCs w:val="16"/>
    </w:rPr>
  </w:style>
  <w:style w:type="paragraph" w:styleId="CommentText">
    <w:name w:val="annotation text"/>
    <w:basedOn w:val="Normal"/>
    <w:link w:val="CommentTextChar"/>
    <w:semiHidden/>
    <w:unhideWhenUsed/>
    <w:rsid w:val="00B476C8"/>
    <w:rPr>
      <w:sz w:val="20"/>
    </w:rPr>
  </w:style>
  <w:style w:type="character" w:customStyle="1" w:styleId="CommentTextChar">
    <w:name w:val="Comment Text Char"/>
    <w:basedOn w:val="DefaultParagraphFont"/>
    <w:link w:val="CommentText"/>
    <w:semiHidden/>
    <w:rsid w:val="00B476C8"/>
    <w:rPr>
      <w:lang w:val="en-US" w:eastAsia="en-US"/>
    </w:rPr>
  </w:style>
  <w:style w:type="paragraph" w:styleId="CommentSubject">
    <w:name w:val="annotation subject"/>
    <w:basedOn w:val="CommentText"/>
    <w:next w:val="CommentText"/>
    <w:link w:val="CommentSubjectChar"/>
    <w:semiHidden/>
    <w:unhideWhenUsed/>
    <w:rsid w:val="00B476C8"/>
    <w:rPr>
      <w:b/>
      <w:bCs/>
    </w:rPr>
  </w:style>
  <w:style w:type="character" w:customStyle="1" w:styleId="CommentSubjectChar">
    <w:name w:val="Comment Subject Char"/>
    <w:basedOn w:val="CommentTextChar"/>
    <w:link w:val="CommentSubject"/>
    <w:semiHidden/>
    <w:rsid w:val="00B476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apple-converted-space">
    <w:name w:val="apple-converted-space"/>
    <w:basedOn w:val="DefaultParagraphFont"/>
    <w:rsid w:val="002762B5"/>
  </w:style>
</w:styles>
</file>

<file path=word/webSettings.xml><?xml version="1.0" encoding="utf-8"?>
<w:webSettings xmlns:r="http://schemas.openxmlformats.org/officeDocument/2006/relationships" xmlns:w="http://schemas.openxmlformats.org/wordprocessingml/2006/main">
  <w:divs>
    <w:div w:id="639312282">
      <w:bodyDiv w:val="1"/>
      <w:marLeft w:val="0"/>
      <w:marRight w:val="0"/>
      <w:marTop w:val="0"/>
      <w:marBottom w:val="0"/>
      <w:divBdr>
        <w:top w:val="none" w:sz="0" w:space="0" w:color="auto"/>
        <w:left w:val="none" w:sz="0" w:space="0" w:color="auto"/>
        <w:bottom w:val="none" w:sz="0" w:space="0" w:color="auto"/>
        <w:right w:val="none" w:sz="0" w:space="0" w:color="auto"/>
      </w:divBdr>
    </w:div>
    <w:div w:id="748697650">
      <w:bodyDiv w:val="1"/>
      <w:marLeft w:val="0"/>
      <w:marRight w:val="0"/>
      <w:marTop w:val="0"/>
      <w:marBottom w:val="0"/>
      <w:divBdr>
        <w:top w:val="none" w:sz="0" w:space="0" w:color="auto"/>
        <w:left w:val="none" w:sz="0" w:space="0" w:color="auto"/>
        <w:bottom w:val="none" w:sz="0" w:space="0" w:color="auto"/>
        <w:right w:val="none" w:sz="0" w:space="0" w:color="auto"/>
      </w:divBdr>
    </w:div>
    <w:div w:id="123300613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4989433">
      <w:bodyDiv w:val="1"/>
      <w:marLeft w:val="0"/>
      <w:marRight w:val="0"/>
      <w:marTop w:val="0"/>
      <w:marBottom w:val="0"/>
      <w:divBdr>
        <w:top w:val="none" w:sz="0" w:space="0" w:color="auto"/>
        <w:left w:val="none" w:sz="0" w:space="0" w:color="auto"/>
        <w:bottom w:val="none" w:sz="0" w:space="0" w:color="auto"/>
        <w:right w:val="none" w:sz="0" w:space="0" w:color="auto"/>
      </w:divBdr>
    </w:div>
    <w:div w:id="1852598831">
      <w:bodyDiv w:val="1"/>
      <w:marLeft w:val="0"/>
      <w:marRight w:val="0"/>
      <w:marTop w:val="0"/>
      <w:marBottom w:val="0"/>
      <w:divBdr>
        <w:top w:val="none" w:sz="0" w:space="0" w:color="auto"/>
        <w:left w:val="none" w:sz="0" w:space="0" w:color="auto"/>
        <w:bottom w:val="none" w:sz="0" w:space="0" w:color="auto"/>
        <w:right w:val="none" w:sz="0" w:space="0" w:color="auto"/>
      </w:divBdr>
    </w:div>
    <w:div w:id="1878270360">
      <w:bodyDiv w:val="1"/>
      <w:marLeft w:val="0"/>
      <w:marRight w:val="0"/>
      <w:marTop w:val="0"/>
      <w:marBottom w:val="0"/>
      <w:divBdr>
        <w:top w:val="none" w:sz="0" w:space="0" w:color="auto"/>
        <w:left w:val="none" w:sz="0" w:space="0" w:color="auto"/>
        <w:bottom w:val="none" w:sz="0" w:space="0" w:color="auto"/>
        <w:right w:val="none" w:sz="0" w:space="0" w:color="auto"/>
      </w:divBdr>
    </w:div>
    <w:div w:id="19234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rtabida@gmail.com" TargetMode="External"/><Relationship Id="rId11" Type="http://schemas.openxmlformats.org/officeDocument/2006/relationships/hyperlink" Target="http://www.earthrise.com/a:/spirul-3.htm" TargetMode="External"/><Relationship Id="rId5" Type="http://schemas.openxmlformats.org/officeDocument/2006/relationships/webSettings" Target="webSettings.xml"/><Relationship Id="rId10" Type="http://schemas.openxmlformats.org/officeDocument/2006/relationships/hyperlink" Target="mailto:webmaster@microhydron.com" TargetMode="External"/><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TURI\AppData\Local\Temp\Temp1_8x11WordTemplates.zip\article_templates\single_column\8_point5_x11_single_column_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ata%20panjang-berat%20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panjang-berat%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Sheet7!$A$4</c:f>
              <c:strCache>
                <c:ptCount val="1"/>
                <c:pt idx="0">
                  <c:v>C</c:v>
                </c:pt>
              </c:strCache>
            </c:strRef>
          </c:tx>
          <c:errBars>
            <c:errBarType val="both"/>
            <c:errValType val="cust"/>
            <c:plus>
              <c:numLit>
                <c:formatCode>General</c:formatCode>
                <c:ptCount val="4"/>
                <c:pt idx="0">
                  <c:v>0.61000000000000065</c:v>
                </c:pt>
                <c:pt idx="1">
                  <c:v>0.60000000000000064</c:v>
                </c:pt>
                <c:pt idx="2">
                  <c:v>0.35000000000000031</c:v>
                </c:pt>
                <c:pt idx="3">
                  <c:v>2.79</c:v>
                </c:pt>
              </c:numLit>
            </c:plus>
            <c:minus>
              <c:numLit>
                <c:formatCode>General</c:formatCode>
                <c:ptCount val="4"/>
                <c:pt idx="0">
                  <c:v>0.61000000000000065</c:v>
                </c:pt>
                <c:pt idx="1">
                  <c:v>0.60000000000000064</c:v>
                </c:pt>
                <c:pt idx="2">
                  <c:v>0.35000000000000031</c:v>
                </c:pt>
                <c:pt idx="3">
                  <c:v>2.79</c:v>
                </c:pt>
              </c:numLit>
            </c:minus>
          </c:errBars>
          <c:cat>
            <c:strRef>
              <c:f>Sheet7!$B$3:$E$3</c:f>
              <c:strCache>
                <c:ptCount val="4"/>
                <c:pt idx="0">
                  <c:v>Day-14</c:v>
                </c:pt>
                <c:pt idx="1">
                  <c:v>Day-28</c:v>
                </c:pt>
                <c:pt idx="2">
                  <c:v>Day-42</c:v>
                </c:pt>
                <c:pt idx="3">
                  <c:v>Day-56</c:v>
                </c:pt>
              </c:strCache>
            </c:strRef>
          </c:cat>
          <c:val>
            <c:numRef>
              <c:f>Sheet7!$B$4:$E$4</c:f>
              <c:numCache>
                <c:formatCode>General</c:formatCode>
                <c:ptCount val="4"/>
                <c:pt idx="0">
                  <c:v>1.83</c:v>
                </c:pt>
                <c:pt idx="1">
                  <c:v>5.84</c:v>
                </c:pt>
                <c:pt idx="2">
                  <c:v>10.32</c:v>
                </c:pt>
                <c:pt idx="3">
                  <c:v>16.86</c:v>
                </c:pt>
              </c:numCache>
            </c:numRef>
          </c:val>
        </c:ser>
        <c:ser>
          <c:idx val="1"/>
          <c:order val="1"/>
          <c:tx>
            <c:strRef>
              <c:f>Sheet7!$A$5</c:f>
              <c:strCache>
                <c:ptCount val="1"/>
                <c:pt idx="0">
                  <c:v>P1</c:v>
                </c:pt>
              </c:strCache>
            </c:strRef>
          </c:tx>
          <c:errBars>
            <c:errBarType val="both"/>
            <c:errValType val="cust"/>
            <c:plus>
              <c:numLit>
                <c:formatCode>General</c:formatCode>
                <c:ptCount val="4"/>
                <c:pt idx="0">
                  <c:v>0.56999999999999995</c:v>
                </c:pt>
                <c:pt idx="1">
                  <c:v>0.91</c:v>
                </c:pt>
                <c:pt idx="2">
                  <c:v>0.92</c:v>
                </c:pt>
                <c:pt idx="3">
                  <c:v>1.51</c:v>
                </c:pt>
              </c:numLit>
            </c:plus>
            <c:minus>
              <c:numLit>
                <c:formatCode>General</c:formatCode>
                <c:ptCount val="4"/>
                <c:pt idx="0">
                  <c:v>0.56999999999999995</c:v>
                </c:pt>
                <c:pt idx="1">
                  <c:v>0.91</c:v>
                </c:pt>
                <c:pt idx="2">
                  <c:v>0.92</c:v>
                </c:pt>
                <c:pt idx="3">
                  <c:v>1.51</c:v>
                </c:pt>
              </c:numLit>
            </c:minus>
          </c:errBars>
          <c:cat>
            <c:strRef>
              <c:f>Sheet7!$B$3:$E$3</c:f>
              <c:strCache>
                <c:ptCount val="4"/>
                <c:pt idx="0">
                  <c:v>Day-14</c:v>
                </c:pt>
                <c:pt idx="1">
                  <c:v>Day-28</c:v>
                </c:pt>
                <c:pt idx="2">
                  <c:v>Day-42</c:v>
                </c:pt>
                <c:pt idx="3">
                  <c:v>Day-56</c:v>
                </c:pt>
              </c:strCache>
            </c:strRef>
          </c:cat>
          <c:val>
            <c:numRef>
              <c:f>Sheet7!$B$5:$E$5</c:f>
              <c:numCache>
                <c:formatCode>General</c:formatCode>
                <c:ptCount val="4"/>
                <c:pt idx="0">
                  <c:v>1.8900000000000001</c:v>
                </c:pt>
                <c:pt idx="1">
                  <c:v>5.7</c:v>
                </c:pt>
                <c:pt idx="2">
                  <c:v>7.25</c:v>
                </c:pt>
                <c:pt idx="3">
                  <c:v>10.1</c:v>
                </c:pt>
              </c:numCache>
            </c:numRef>
          </c:val>
        </c:ser>
        <c:ser>
          <c:idx val="2"/>
          <c:order val="2"/>
          <c:tx>
            <c:strRef>
              <c:f>Sheet7!$A$6</c:f>
              <c:strCache>
                <c:ptCount val="1"/>
                <c:pt idx="0">
                  <c:v>P2</c:v>
                </c:pt>
              </c:strCache>
            </c:strRef>
          </c:tx>
          <c:errBars>
            <c:errBarType val="both"/>
            <c:errValType val="cust"/>
            <c:plus>
              <c:numLit>
                <c:formatCode>General</c:formatCode>
                <c:ptCount val="4"/>
                <c:pt idx="0">
                  <c:v>0.33000000000000301</c:v>
                </c:pt>
                <c:pt idx="1">
                  <c:v>0.64000000000000545</c:v>
                </c:pt>
                <c:pt idx="2">
                  <c:v>0.98</c:v>
                </c:pt>
                <c:pt idx="3">
                  <c:v>0.9</c:v>
                </c:pt>
              </c:numLit>
            </c:plus>
            <c:minus>
              <c:numLit>
                <c:formatCode>General</c:formatCode>
                <c:ptCount val="4"/>
                <c:pt idx="0">
                  <c:v>0.33000000000000301</c:v>
                </c:pt>
                <c:pt idx="1">
                  <c:v>0.64000000000000545</c:v>
                </c:pt>
                <c:pt idx="2">
                  <c:v>0.98</c:v>
                </c:pt>
                <c:pt idx="3">
                  <c:v>0.9</c:v>
                </c:pt>
              </c:numLit>
            </c:minus>
          </c:errBars>
          <c:cat>
            <c:strRef>
              <c:f>Sheet7!$B$3:$E$3</c:f>
              <c:strCache>
                <c:ptCount val="4"/>
                <c:pt idx="0">
                  <c:v>Day-14</c:v>
                </c:pt>
                <c:pt idx="1">
                  <c:v>Day-28</c:v>
                </c:pt>
                <c:pt idx="2">
                  <c:v>Day-42</c:v>
                </c:pt>
                <c:pt idx="3">
                  <c:v>Day-56</c:v>
                </c:pt>
              </c:strCache>
            </c:strRef>
          </c:cat>
          <c:val>
            <c:numRef>
              <c:f>Sheet7!$B$6:$E$6</c:f>
              <c:numCache>
                <c:formatCode>General</c:formatCode>
                <c:ptCount val="4"/>
                <c:pt idx="0">
                  <c:v>1.6400000000000001</c:v>
                </c:pt>
                <c:pt idx="1">
                  <c:v>5.3599999999999985</c:v>
                </c:pt>
                <c:pt idx="2">
                  <c:v>7.34</c:v>
                </c:pt>
                <c:pt idx="3">
                  <c:v>8.39</c:v>
                </c:pt>
              </c:numCache>
            </c:numRef>
          </c:val>
        </c:ser>
        <c:ser>
          <c:idx val="3"/>
          <c:order val="3"/>
          <c:tx>
            <c:strRef>
              <c:f>Sheet7!$A$7</c:f>
              <c:strCache>
                <c:ptCount val="1"/>
                <c:pt idx="0">
                  <c:v>P3</c:v>
                </c:pt>
              </c:strCache>
            </c:strRef>
          </c:tx>
          <c:errBars>
            <c:errBarType val="both"/>
            <c:errValType val="cust"/>
            <c:plus>
              <c:numLit>
                <c:formatCode>General</c:formatCode>
                <c:ptCount val="4"/>
                <c:pt idx="0">
                  <c:v>0.18000000000000024</c:v>
                </c:pt>
                <c:pt idx="1">
                  <c:v>0.95000000000000062</c:v>
                </c:pt>
                <c:pt idx="2">
                  <c:v>0.84000000000000064</c:v>
                </c:pt>
                <c:pt idx="3">
                  <c:v>0.71000000000000063</c:v>
                </c:pt>
              </c:numLit>
            </c:plus>
            <c:minus>
              <c:numLit>
                <c:formatCode>General</c:formatCode>
                <c:ptCount val="4"/>
                <c:pt idx="0">
                  <c:v>0.18000000000000024</c:v>
                </c:pt>
                <c:pt idx="1">
                  <c:v>0.95000000000000062</c:v>
                </c:pt>
                <c:pt idx="2">
                  <c:v>0.84000000000000064</c:v>
                </c:pt>
                <c:pt idx="3">
                  <c:v>0.71000000000000063</c:v>
                </c:pt>
              </c:numLit>
            </c:minus>
          </c:errBars>
          <c:cat>
            <c:strRef>
              <c:f>Sheet7!$B$3:$E$3</c:f>
              <c:strCache>
                <c:ptCount val="4"/>
                <c:pt idx="0">
                  <c:v>Day-14</c:v>
                </c:pt>
                <c:pt idx="1">
                  <c:v>Day-28</c:v>
                </c:pt>
                <c:pt idx="2">
                  <c:v>Day-42</c:v>
                </c:pt>
                <c:pt idx="3">
                  <c:v>Day-56</c:v>
                </c:pt>
              </c:strCache>
            </c:strRef>
          </c:cat>
          <c:val>
            <c:numRef>
              <c:f>Sheet7!$B$7:$E$7</c:f>
              <c:numCache>
                <c:formatCode>General</c:formatCode>
                <c:ptCount val="4"/>
                <c:pt idx="0">
                  <c:v>1.41</c:v>
                </c:pt>
                <c:pt idx="1">
                  <c:v>4.99</c:v>
                </c:pt>
                <c:pt idx="2">
                  <c:v>6.55</c:v>
                </c:pt>
                <c:pt idx="3">
                  <c:v>7.76</c:v>
                </c:pt>
              </c:numCache>
            </c:numRef>
          </c:val>
        </c:ser>
        <c:gapWidth val="300"/>
        <c:axId val="154608000"/>
        <c:axId val="156112000"/>
      </c:barChart>
      <c:catAx>
        <c:axId val="154608000"/>
        <c:scaling>
          <c:orientation val="minMax"/>
        </c:scaling>
        <c:axPos val="b"/>
        <c:title>
          <c:tx>
            <c:rich>
              <a:bodyPr/>
              <a:lstStyle/>
              <a:p>
                <a:pPr>
                  <a:defRPr lang="en-US" sz="1200"/>
                </a:pPr>
                <a:r>
                  <a:rPr lang="en-US" sz="1200"/>
                  <a:t>Day Observation</a:t>
                </a:r>
              </a:p>
            </c:rich>
          </c:tx>
        </c:title>
        <c:majorTickMark val="none"/>
        <c:tickLblPos val="nextTo"/>
        <c:txPr>
          <a:bodyPr/>
          <a:lstStyle/>
          <a:p>
            <a:pPr>
              <a:defRPr lang="en-US"/>
            </a:pPr>
            <a:endParaRPr lang="en-US"/>
          </a:p>
        </c:txPr>
        <c:crossAx val="156112000"/>
        <c:crosses val="autoZero"/>
        <c:auto val="1"/>
        <c:lblAlgn val="ctr"/>
        <c:lblOffset val="100"/>
      </c:catAx>
      <c:valAx>
        <c:axId val="156112000"/>
        <c:scaling>
          <c:orientation val="minMax"/>
        </c:scaling>
        <c:axPos val="l"/>
        <c:title>
          <c:tx>
            <c:rich>
              <a:bodyPr/>
              <a:lstStyle/>
              <a:p>
                <a:pPr>
                  <a:defRPr lang="en-US"/>
                </a:pPr>
                <a:r>
                  <a:rPr lang="en-US" sz="1200"/>
                  <a:t>Body</a:t>
                </a:r>
                <a:r>
                  <a:rPr lang="en-US" sz="1200" baseline="0"/>
                  <a:t> </a:t>
                </a:r>
                <a:r>
                  <a:rPr lang="en-US" sz="1200"/>
                  <a:t>Weight (g)</a:t>
                </a:r>
              </a:p>
            </c:rich>
          </c:tx>
        </c:title>
        <c:numFmt formatCode="General" sourceLinked="1"/>
        <c:tickLblPos val="nextTo"/>
        <c:txPr>
          <a:bodyPr/>
          <a:lstStyle/>
          <a:p>
            <a:pPr>
              <a:defRPr lang="en-US"/>
            </a:pPr>
            <a:endParaRPr lang="en-US"/>
          </a:p>
        </c:txPr>
        <c:crossAx val="154608000"/>
        <c:crosses val="autoZero"/>
        <c:crossBetween val="between"/>
      </c:valAx>
    </c:plotArea>
    <c:legend>
      <c:legendPos val="r"/>
      <c:txPr>
        <a:bodyPr/>
        <a:lstStyle/>
        <a:p>
          <a:pPr>
            <a:defRPr lang="en-US"/>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Sheet7!$A$23</c:f>
              <c:strCache>
                <c:ptCount val="1"/>
                <c:pt idx="0">
                  <c:v>C</c:v>
                </c:pt>
              </c:strCache>
            </c:strRef>
          </c:tx>
          <c:errBars>
            <c:errBarType val="both"/>
            <c:errValType val="cust"/>
            <c:plus>
              <c:numLit>
                <c:formatCode>General</c:formatCode>
                <c:ptCount val="4"/>
                <c:pt idx="0">
                  <c:v>0.42000000000000032</c:v>
                </c:pt>
                <c:pt idx="1">
                  <c:v>0.26</c:v>
                </c:pt>
                <c:pt idx="2">
                  <c:v>0.42000000000000032</c:v>
                </c:pt>
                <c:pt idx="3">
                  <c:v>0.58000000000000007</c:v>
                </c:pt>
              </c:numLit>
            </c:plus>
            <c:minus>
              <c:numLit>
                <c:formatCode>General</c:formatCode>
                <c:ptCount val="4"/>
                <c:pt idx="0">
                  <c:v>0.42000000000000032</c:v>
                </c:pt>
                <c:pt idx="1">
                  <c:v>0.26</c:v>
                </c:pt>
                <c:pt idx="2">
                  <c:v>0.42000000000000032</c:v>
                </c:pt>
                <c:pt idx="3">
                  <c:v>0.58000000000000007</c:v>
                </c:pt>
              </c:numLit>
            </c:minus>
          </c:errBars>
          <c:cat>
            <c:strRef>
              <c:f>Sheet7!$B$22:$E$22</c:f>
              <c:strCache>
                <c:ptCount val="4"/>
                <c:pt idx="0">
                  <c:v>Day-14</c:v>
                </c:pt>
                <c:pt idx="1">
                  <c:v>Day-28</c:v>
                </c:pt>
                <c:pt idx="2">
                  <c:v>Day-42</c:v>
                </c:pt>
                <c:pt idx="3">
                  <c:v>Day-56</c:v>
                </c:pt>
              </c:strCache>
            </c:strRef>
          </c:cat>
          <c:val>
            <c:numRef>
              <c:f>Sheet7!$B$23:$E$23</c:f>
              <c:numCache>
                <c:formatCode>General</c:formatCode>
                <c:ptCount val="4"/>
                <c:pt idx="0">
                  <c:v>4.78</c:v>
                </c:pt>
                <c:pt idx="1">
                  <c:v>7.4</c:v>
                </c:pt>
                <c:pt idx="2">
                  <c:v>8.8700000000000028</c:v>
                </c:pt>
                <c:pt idx="3">
                  <c:v>10.15</c:v>
                </c:pt>
              </c:numCache>
            </c:numRef>
          </c:val>
        </c:ser>
        <c:ser>
          <c:idx val="1"/>
          <c:order val="1"/>
          <c:tx>
            <c:strRef>
              <c:f>Sheet7!$A$24</c:f>
              <c:strCache>
                <c:ptCount val="1"/>
                <c:pt idx="0">
                  <c:v>P1</c:v>
                </c:pt>
              </c:strCache>
            </c:strRef>
          </c:tx>
          <c:errBars>
            <c:errBarType val="both"/>
            <c:errValType val="cust"/>
            <c:plus>
              <c:numLit>
                <c:formatCode>General</c:formatCode>
                <c:ptCount val="4"/>
                <c:pt idx="0">
                  <c:v>0.49000000000000032</c:v>
                </c:pt>
                <c:pt idx="1">
                  <c:v>0.4</c:v>
                </c:pt>
                <c:pt idx="2">
                  <c:v>0.49000000000000032</c:v>
                </c:pt>
                <c:pt idx="3">
                  <c:v>0.76000000000000545</c:v>
                </c:pt>
              </c:numLit>
            </c:plus>
            <c:minus>
              <c:numLit>
                <c:formatCode>General</c:formatCode>
                <c:ptCount val="4"/>
                <c:pt idx="0">
                  <c:v>0.49000000000000032</c:v>
                </c:pt>
                <c:pt idx="1">
                  <c:v>0.4</c:v>
                </c:pt>
                <c:pt idx="2">
                  <c:v>0.49000000000000032</c:v>
                </c:pt>
                <c:pt idx="3">
                  <c:v>0.76000000000000545</c:v>
                </c:pt>
              </c:numLit>
            </c:minus>
          </c:errBars>
          <c:cat>
            <c:strRef>
              <c:f>Sheet7!$B$22:$E$22</c:f>
              <c:strCache>
                <c:ptCount val="4"/>
                <c:pt idx="0">
                  <c:v>Day-14</c:v>
                </c:pt>
                <c:pt idx="1">
                  <c:v>Day-28</c:v>
                </c:pt>
                <c:pt idx="2">
                  <c:v>Day-42</c:v>
                </c:pt>
                <c:pt idx="3">
                  <c:v>Day-56</c:v>
                </c:pt>
              </c:strCache>
            </c:strRef>
          </c:cat>
          <c:val>
            <c:numRef>
              <c:f>Sheet7!$B$24:$E$24</c:f>
              <c:numCache>
                <c:formatCode>General</c:formatCode>
                <c:ptCount val="4"/>
                <c:pt idx="0">
                  <c:v>4.92</c:v>
                </c:pt>
                <c:pt idx="1">
                  <c:v>7.23</c:v>
                </c:pt>
                <c:pt idx="2">
                  <c:v>7.73</c:v>
                </c:pt>
                <c:pt idx="3">
                  <c:v>8.7199999999999989</c:v>
                </c:pt>
              </c:numCache>
            </c:numRef>
          </c:val>
        </c:ser>
        <c:ser>
          <c:idx val="2"/>
          <c:order val="2"/>
          <c:tx>
            <c:strRef>
              <c:f>Sheet7!$A$25</c:f>
              <c:strCache>
                <c:ptCount val="1"/>
                <c:pt idx="0">
                  <c:v>P2</c:v>
                </c:pt>
              </c:strCache>
            </c:strRef>
          </c:tx>
          <c:errBars>
            <c:errBarType val="both"/>
            <c:errValType val="cust"/>
            <c:plus>
              <c:numLit>
                <c:formatCode>General</c:formatCode>
                <c:ptCount val="4"/>
                <c:pt idx="0">
                  <c:v>0.37000000000000038</c:v>
                </c:pt>
                <c:pt idx="1">
                  <c:v>0.52</c:v>
                </c:pt>
                <c:pt idx="2">
                  <c:v>0.18000000000000024</c:v>
                </c:pt>
                <c:pt idx="3">
                  <c:v>0.19</c:v>
                </c:pt>
              </c:numLit>
            </c:plus>
            <c:minus>
              <c:numLit>
                <c:formatCode>General</c:formatCode>
                <c:ptCount val="4"/>
                <c:pt idx="0">
                  <c:v>0.37000000000000038</c:v>
                </c:pt>
                <c:pt idx="1">
                  <c:v>0.52</c:v>
                </c:pt>
                <c:pt idx="2">
                  <c:v>0.18000000000000024</c:v>
                </c:pt>
                <c:pt idx="3">
                  <c:v>0.19</c:v>
                </c:pt>
              </c:numLit>
            </c:minus>
          </c:errBars>
          <c:cat>
            <c:strRef>
              <c:f>Sheet7!$B$22:$E$22</c:f>
              <c:strCache>
                <c:ptCount val="4"/>
                <c:pt idx="0">
                  <c:v>Day-14</c:v>
                </c:pt>
                <c:pt idx="1">
                  <c:v>Day-28</c:v>
                </c:pt>
                <c:pt idx="2">
                  <c:v>Day-42</c:v>
                </c:pt>
                <c:pt idx="3">
                  <c:v>Day-56</c:v>
                </c:pt>
              </c:strCache>
            </c:strRef>
          </c:cat>
          <c:val>
            <c:numRef>
              <c:f>Sheet7!$B$25:$E$25</c:f>
              <c:numCache>
                <c:formatCode>General</c:formatCode>
                <c:ptCount val="4"/>
                <c:pt idx="0">
                  <c:v>4.92</c:v>
                </c:pt>
                <c:pt idx="1">
                  <c:v>7.23</c:v>
                </c:pt>
                <c:pt idx="2">
                  <c:v>7.95</c:v>
                </c:pt>
                <c:pt idx="3">
                  <c:v>8.3800000000000008</c:v>
                </c:pt>
              </c:numCache>
            </c:numRef>
          </c:val>
        </c:ser>
        <c:ser>
          <c:idx val="3"/>
          <c:order val="3"/>
          <c:tx>
            <c:strRef>
              <c:f>Sheet7!$A$26</c:f>
              <c:strCache>
                <c:ptCount val="1"/>
                <c:pt idx="0">
                  <c:v>P3</c:v>
                </c:pt>
              </c:strCache>
            </c:strRef>
          </c:tx>
          <c:errBars>
            <c:errBarType val="both"/>
            <c:errValType val="cust"/>
            <c:plus>
              <c:numLit>
                <c:formatCode>General</c:formatCode>
                <c:ptCount val="4"/>
                <c:pt idx="0">
                  <c:v>0.26</c:v>
                </c:pt>
                <c:pt idx="1">
                  <c:v>0.63000000000000544</c:v>
                </c:pt>
                <c:pt idx="2">
                  <c:v>0.750000000000005</c:v>
                </c:pt>
                <c:pt idx="3">
                  <c:v>0.43000000000000038</c:v>
                </c:pt>
              </c:numLit>
            </c:plus>
            <c:minus>
              <c:numLit>
                <c:formatCode>General</c:formatCode>
                <c:ptCount val="4"/>
                <c:pt idx="0">
                  <c:v>0.26</c:v>
                </c:pt>
                <c:pt idx="1">
                  <c:v>0.63000000000000544</c:v>
                </c:pt>
                <c:pt idx="2">
                  <c:v>0.750000000000005</c:v>
                </c:pt>
                <c:pt idx="3">
                  <c:v>0.43000000000000038</c:v>
                </c:pt>
              </c:numLit>
            </c:minus>
          </c:errBars>
          <c:cat>
            <c:strRef>
              <c:f>Sheet7!$B$22:$E$22</c:f>
              <c:strCache>
                <c:ptCount val="4"/>
                <c:pt idx="0">
                  <c:v>Day-14</c:v>
                </c:pt>
                <c:pt idx="1">
                  <c:v>Day-28</c:v>
                </c:pt>
                <c:pt idx="2">
                  <c:v>Day-42</c:v>
                </c:pt>
                <c:pt idx="3">
                  <c:v>Day-56</c:v>
                </c:pt>
              </c:strCache>
            </c:strRef>
          </c:cat>
          <c:val>
            <c:numRef>
              <c:f>Sheet7!$B$26:$E$26</c:f>
              <c:numCache>
                <c:formatCode>General</c:formatCode>
                <c:ptCount val="4"/>
                <c:pt idx="0">
                  <c:v>4.55</c:v>
                </c:pt>
                <c:pt idx="1">
                  <c:v>6.6499999999999995</c:v>
                </c:pt>
                <c:pt idx="2">
                  <c:v>7.45</c:v>
                </c:pt>
                <c:pt idx="3">
                  <c:v>8.2800000000000011</c:v>
                </c:pt>
              </c:numCache>
            </c:numRef>
          </c:val>
        </c:ser>
        <c:gapWidth val="300"/>
        <c:axId val="156154496"/>
        <c:axId val="156156672"/>
      </c:barChart>
      <c:catAx>
        <c:axId val="156154496"/>
        <c:scaling>
          <c:orientation val="minMax"/>
        </c:scaling>
        <c:axPos val="b"/>
        <c:title>
          <c:tx>
            <c:rich>
              <a:bodyPr/>
              <a:lstStyle/>
              <a:p>
                <a:pPr>
                  <a:defRPr lang="en-US"/>
                </a:pPr>
                <a:r>
                  <a:rPr lang="en-US" sz="1200" b="1">
                    <a:latin typeface="Times New Roman" pitchFamily="18" charset="0"/>
                    <a:cs typeface="Times New Roman" pitchFamily="18" charset="0"/>
                  </a:rPr>
                  <a:t>Day Observation</a:t>
                </a:r>
              </a:p>
            </c:rich>
          </c:tx>
        </c:title>
        <c:majorTickMark val="none"/>
        <c:tickLblPos val="nextTo"/>
        <c:txPr>
          <a:bodyPr/>
          <a:lstStyle/>
          <a:p>
            <a:pPr>
              <a:defRPr lang="en-US"/>
            </a:pPr>
            <a:endParaRPr lang="en-US"/>
          </a:p>
        </c:txPr>
        <c:crossAx val="156156672"/>
        <c:crosses val="autoZero"/>
        <c:auto val="1"/>
        <c:lblAlgn val="ctr"/>
        <c:lblOffset val="100"/>
      </c:catAx>
      <c:valAx>
        <c:axId val="156156672"/>
        <c:scaling>
          <c:orientation val="minMax"/>
        </c:scaling>
        <c:axPos val="l"/>
        <c:title>
          <c:tx>
            <c:rich>
              <a:bodyPr/>
              <a:lstStyle/>
              <a:p>
                <a:pPr>
                  <a:defRPr lang="en-US">
                    <a:latin typeface="Times New Roman" pitchFamily="18" charset="0"/>
                    <a:cs typeface="Times New Roman" pitchFamily="18" charset="0"/>
                  </a:defRPr>
                </a:pPr>
                <a:r>
                  <a:rPr lang="en-US" sz="1200">
                    <a:latin typeface="Times New Roman" pitchFamily="18" charset="0"/>
                    <a:cs typeface="Times New Roman" pitchFamily="18" charset="0"/>
                  </a:rPr>
                  <a:t>Body Length (cm)</a:t>
                </a:r>
              </a:p>
            </c:rich>
          </c:tx>
        </c:title>
        <c:numFmt formatCode="General" sourceLinked="1"/>
        <c:tickLblPos val="nextTo"/>
        <c:txPr>
          <a:bodyPr/>
          <a:lstStyle/>
          <a:p>
            <a:pPr>
              <a:defRPr lang="en-US"/>
            </a:pPr>
            <a:endParaRPr lang="en-US"/>
          </a:p>
        </c:txPr>
        <c:crossAx val="156154496"/>
        <c:crosses val="autoZero"/>
        <c:crossBetween val="between"/>
      </c:valAx>
    </c:plotArea>
    <c:legend>
      <c:legendPos val="r"/>
      <c:txPr>
        <a:bodyPr/>
        <a:lstStyle/>
        <a:p>
          <a:pPr>
            <a:defRPr lang="en-US"/>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D3E97-CB8F-4D1E-BE32-F965EA7A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35</TotalTime>
  <Pages>12</Pages>
  <Words>4281</Words>
  <Characters>24406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28630</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MASTURI</dc:creator>
  <cp:lastModifiedBy>Administrator</cp:lastModifiedBy>
  <cp:revision>7</cp:revision>
  <cp:lastPrinted>2011-03-03T08:29:00Z</cp:lastPrinted>
  <dcterms:created xsi:type="dcterms:W3CDTF">2016-09-19T12:06:00Z</dcterms:created>
  <dcterms:modified xsi:type="dcterms:W3CDTF">2016-09-20T16:49:00Z</dcterms:modified>
</cp:coreProperties>
</file>