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E4614" w14:textId="632443AA" w:rsidR="009150DB" w:rsidRPr="008A1908" w:rsidRDefault="00A74266">
      <w:pPr>
        <w:spacing w:before="97"/>
        <w:ind w:left="2552" w:right="2552"/>
        <w:jc w:val="center"/>
      </w:pPr>
      <w:r>
        <w:rPr>
          <w:noProof/>
        </w:rPr>
        <mc:AlternateContent>
          <mc:Choice Requires="wpg">
            <w:drawing>
              <wp:anchor distT="0" distB="0" distL="0" distR="0" simplePos="0" relativeHeight="487587840" behindDoc="1" locked="0" layoutInCell="1" allowOverlap="1" wp14:anchorId="25593EF7" wp14:editId="4006E24C">
                <wp:simplePos x="0" y="0"/>
                <wp:positionH relativeFrom="page">
                  <wp:posOffset>706755</wp:posOffset>
                </wp:positionH>
                <wp:positionV relativeFrom="paragraph">
                  <wp:posOffset>289560</wp:posOffset>
                </wp:positionV>
                <wp:extent cx="6146800" cy="9525"/>
                <wp:effectExtent l="0" t="0" r="0" b="0"/>
                <wp:wrapTopAndBottom/>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800" cy="9525"/>
                          <a:chOff x="1113" y="456"/>
                          <a:chExt cx="9680" cy="15"/>
                        </a:xfrm>
                      </wpg:grpSpPr>
                      <wps:wsp>
                        <wps:cNvPr id="16" name="Line 13"/>
                        <wps:cNvCnPr/>
                        <wps:spPr bwMode="auto">
                          <a:xfrm>
                            <a:off x="1113" y="463"/>
                            <a:ext cx="1201"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17" name="Line 12"/>
                        <wps:cNvCnPr/>
                        <wps:spPr bwMode="auto">
                          <a:xfrm>
                            <a:off x="2314" y="463"/>
                            <a:ext cx="2121"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18" name="Line 11"/>
                        <wps:cNvCnPr/>
                        <wps:spPr bwMode="auto">
                          <a:xfrm>
                            <a:off x="4435" y="463"/>
                            <a:ext cx="5250"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19" name="Line 10"/>
                        <wps:cNvCnPr/>
                        <wps:spPr bwMode="auto">
                          <a:xfrm>
                            <a:off x="9685" y="463"/>
                            <a:ext cx="1107"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5.65pt;margin-top:22.8pt;width:484pt;height:.75pt;z-index:-15728640;mso-wrap-distance-left:0;mso-wrap-distance-right:0;mso-position-horizontal-relative:page" coordorigin="1113,456" coordsize="96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">
                <v:line id="Line 13" o:spid="_x0000_s1027" style="position:absolute;visibility:visible;mso-wrap-style:square" from="1113,463" to="231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bdMMEAAADbAAAADwAAAGRycy9kb3ducmV2LnhtbERPTWvCQBC9C/0PyxR6042FSoiuIiEF&#10;oRRM9OJtyI6bYHY2ZFeT/vuuUOhtHu9zNrvJduJBg28dK1guEhDEtdMtGwXn0+c8BeEDssbOMSn4&#10;IQ+77ctsg5l2I5f0qIIRMYR9hgqaEPpMSl83ZNEvXE8cuasbLIYIByP1gGMMt518T5KVtNhybGiw&#10;p7yh+lbdrQL7ld6KsrieP4725MOlMuY7H5V6e532axCBpvAv/nMfdJy/gucv8Q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Vt0wwQAAANsAAAAPAAAAAAAAAAAAAAAA&#10;AKECAABkcnMvZG93bnJldi54bWxQSwUGAAAAAAQABAD5AAAAjwMAAAAA&#10;" strokecolor="#231f20"/>
                <v:line id="Line 12" o:spid="_x0000_s1028" style="position:absolute;visibility:visible;mso-wrap-style:square" from="2314,463" to="4435,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p4q8EAAADbAAAADwAAAGRycy9kb3ducmV2LnhtbERPS4vCMBC+C/sfwix409QFH3SNIqIg&#10;LIK2XvY2NGNabCalydruvzeC4G0+vucs172txZ1aXzlWMBknIIgLpys2Ci75frQA4QOyxtoxKfgn&#10;D+vVx2CJqXYdn+meBSNiCPsUFZQhNKmUvijJoh+7hjhyV9daDBG2RuoWuxhua/mVJDNpseLYUGJD&#10;25KKW/ZnFdifxW133l0v05PNffjNjDluO6WGn/3mG0SgPrzFL/dBx/lzeP4SD5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GnirwQAAANsAAAAPAAAAAAAAAAAAAAAA&#10;AKECAABkcnMvZG93bnJldi54bWxQSwUGAAAAAAQABAD5AAAAjwMAAAAA&#10;" strokecolor="#231f20"/>
                <v:line id="Line 11" o:spid="_x0000_s1029" style="position:absolute;visibility:visible;mso-wrap-style:square" from="4435,463" to="9685,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Xs2cMAAADbAAAADwAAAGRycy9kb3ducmV2LnhtbESPQWvCQBCF74L/YRmhN920oEjqKkUs&#10;CFLQ6KW3ITtugtnZkF1N+u87B8HbDO/Ne9+sNoNv1IO6WAc28D7LQBGXwdbsDFzO39MlqJiQLTaB&#10;ycAfRdisx6MV5jb0fKJHkZySEI45GqhSanOtY1mRxzgLLbFo19B5TLJ2TtsOewn3jf7IsoX2WLM0&#10;VNjStqLyVty9AX9Y3nan3fUyP/pzTL+Fcz/b3pi3yfD1CSrRkF7m5/XeCr7Ayi8ygF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F7NnDAAAA2wAAAA8AAAAAAAAAAAAA&#10;AAAAoQIAAGRycy9kb3ducmV2LnhtbFBLBQYAAAAABAAEAPkAAACRAwAAAAA=&#10;" strokecolor="#231f20"/>
                <v:line id="Line 10" o:spid="_x0000_s1030" style="position:absolute;visibility:visible;mso-wrap-style:square" from="9685,463" to="10792,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lJQsAAAADbAAAADwAAAGRycy9kb3ducmV2LnhtbERPTYvCMBC9C/sfwgh709SFFe0aZRGF&#10;BRG09eJtaMa02ExKE2333xtB8DaP9zmLVW9rcafWV44VTMYJCOLC6YqNglO+Hc1A+ICssXZMCv7J&#10;w2r5MVhgql3HR7pnwYgYwj5FBWUITSqlL0qy6MeuIY7cxbUWQ4StkbrFLobbWn4lyVRarDg2lNjQ&#10;uqTimt2sArubXTfHzeX0fbC5D+fMmP26U+pz2P/+gAjUh7f45f7Tcf4cnr/EA+T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7JSULAAAAA2wAAAA8AAAAAAAAAAAAAAAAA&#10;oQIAAGRycy9kb3ducmV2LnhtbFBLBQYAAAAABAAEAPkAAACOAwAAAAA=&#10;" strokecolor="#231f20"/>
                <w10:wrap type="topAndBottom" anchorx="page"/>
              </v:group>
            </w:pict>
          </mc:Fallback>
        </mc:AlternateContent>
      </w:r>
      <w:r w:rsidR="007263E1">
        <w:rPr>
          <w:color w:val="231F20"/>
        </w:rPr>
        <w:t xml:space="preserve">Indonesian Journal of Conservation </w:t>
      </w:r>
      <w:r w:rsidR="008A1908" w:rsidRPr="008A1908">
        <w:rPr>
          <w:color w:val="FF0000"/>
        </w:rPr>
        <w:t>Vol No</w:t>
      </w:r>
    </w:p>
    <w:p w14:paraId="62D3333F" w14:textId="77777777" w:rsidR="009150DB" w:rsidRDefault="009150DB">
      <w:pPr>
        <w:pStyle w:val="BodyText"/>
        <w:spacing w:before="6"/>
        <w:ind w:left="0"/>
        <w:jc w:val="left"/>
        <w:rPr>
          <w:sz w:val="24"/>
        </w:rPr>
      </w:pPr>
    </w:p>
    <w:p w14:paraId="5B61EAC0" w14:textId="6A04A641" w:rsidR="009150DB" w:rsidRDefault="00A74266">
      <w:pPr>
        <w:pStyle w:val="Title"/>
        <w:tabs>
          <w:tab w:val="left" w:pos="825"/>
        </w:tabs>
        <w:spacing w:line="168" w:lineRule="auto"/>
      </w:pPr>
      <w:r>
        <w:rPr>
          <w:noProof/>
        </w:rPr>
        <mc:AlternateContent>
          <mc:Choice Requires="wpg">
            <w:drawing>
              <wp:anchor distT="0" distB="0" distL="0" distR="0" simplePos="0" relativeHeight="487588352" behindDoc="1" locked="0" layoutInCell="1" allowOverlap="1" wp14:anchorId="6BD14D8A" wp14:editId="746BE387">
                <wp:simplePos x="0" y="0"/>
                <wp:positionH relativeFrom="page">
                  <wp:posOffset>706755</wp:posOffset>
                </wp:positionH>
                <wp:positionV relativeFrom="paragraph">
                  <wp:posOffset>698500</wp:posOffset>
                </wp:positionV>
                <wp:extent cx="6146800" cy="25400"/>
                <wp:effectExtent l="0" t="0" r="0" b="0"/>
                <wp:wrapTopAndBottom/>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800" cy="25400"/>
                          <a:chOff x="1113" y="1100"/>
                          <a:chExt cx="9680" cy="40"/>
                        </a:xfrm>
                      </wpg:grpSpPr>
                      <wps:wsp>
                        <wps:cNvPr id="11" name="Line 8"/>
                        <wps:cNvCnPr/>
                        <wps:spPr bwMode="auto">
                          <a:xfrm>
                            <a:off x="1113" y="1120"/>
                            <a:ext cx="1201"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a:off x="2314" y="1120"/>
                            <a:ext cx="2121"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wps:wsp>
                        <wps:cNvPr id="13" name="Line 6"/>
                        <wps:cNvCnPr/>
                        <wps:spPr bwMode="auto">
                          <a:xfrm>
                            <a:off x="4435" y="1120"/>
                            <a:ext cx="525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wps:wsp>
                        <wps:cNvPr id="14" name="Line 5"/>
                        <wps:cNvCnPr/>
                        <wps:spPr bwMode="auto">
                          <a:xfrm>
                            <a:off x="9685" y="1120"/>
                            <a:ext cx="1107"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5.65pt;margin-top:55pt;width:484pt;height:2pt;z-index:-15728128;mso-wrap-distance-left:0;mso-wrap-distance-right:0;mso-position-horizontal-relative:page" coordorigin="1113,1100" coordsize="96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">
                <v:line id="Line 8" o:spid="_x0000_s1027" style="position:absolute;visibility:visible;mso-wrap-style:square" from="1113,1120" to="2314,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JP3sEAAADbAAAADwAAAGRycy9kb3ducmV2LnhtbERPTWvCQBC9F/oflil4KXWjhZJGV4mC&#10;UuipKuJxyI5JMDsTsquJ/94tFHqbx/uc+XJwjbpR52thA5NxAoq4EFtzaeCw37yloHxAttgIk4E7&#10;eVgunp/mmFnp+Yduu1CqGMI+QwNVCG2mtS8qcujH0hJH7iydwxBhV2rbYR/DXaOnSfKhHdYcGyps&#10;aV1RcdldnYFTXn+ejun79tWtLqkMveTrbzFm9DLkM1CBhvAv/nN/2Th/Ar+/xAP0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Qk/ewQAAANsAAAAPAAAAAAAAAAAAAAAA&#10;AKECAABkcnMvZG93bnJldi54bWxQSwUGAAAAAAQABAD5AAAAjwMAAAAA&#10;" strokecolor="#231f20" strokeweight="2pt"/>
                <v:line id="Line 7" o:spid="_x0000_s1028" style="position:absolute;visibility:visible;mso-wrap-style:square" from="2314,1120" to="4435,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DRqcEAAADbAAAADwAAAGRycy9kb3ducmV2LnhtbERPTWvCQBC9F/oflil4KXWjhZJGV4mC&#10;UuipKuJxyI5JMDsTsquJ/94tFHqbx/uc+XJwjbpR52thA5NxAoq4EFtzaeCw37yloHxAttgIk4E7&#10;eVgunp/mmFnp+Yduu1CqGMI+QwNVCG2mtS8qcujH0hJH7iydwxBhV2rbYR/DXaOnSfKhHdYcGyps&#10;aV1RcdldnYFTXn+ejun79tWtLqkMveTrbzFm9DLkM1CBhvAv/nN/2Th/Cr+/xAP0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kNGpwQAAANsAAAAPAAAAAAAAAAAAAAAA&#10;AKECAABkcnMvZG93bnJldi54bWxQSwUGAAAAAAQABAD5AAAAjwMAAAAA&#10;" strokecolor="#231f20" strokeweight="2pt"/>
                <v:line id="Line 6" o:spid="_x0000_s1029" style="position:absolute;visibility:visible;mso-wrap-style:square" from="4435,1120" to="9685,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x0MsEAAADbAAAADwAAAGRycy9kb3ducmV2LnhtbERPTWvCQBC9F/oflil4KXWjQkmjq0RB&#10;KfRUFfE4ZMckmJ0J2dXEf98tFHqbx/ucxWpwjbpT52thA5NxAoq4EFtzaeB42L6loHxAttgIk4EH&#10;eVgtn58WmFnp+Zvu+1CqGMI+QwNVCG2mtS8qcujH0hJH7iKdwxBhV2rbYR/DXaOnSfKuHdYcGyps&#10;aVNRcd3fnIFzXn+cT+ls9+rW11SGXvLNlxgzehnyOahAQ/gX/7k/bZw/g99f4gF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3HQywQAAANsAAAAPAAAAAAAAAAAAAAAA&#10;AKECAABkcnMvZG93bnJldi54bWxQSwUGAAAAAAQABAD5AAAAjwMAAAAA&#10;" strokecolor="#231f20" strokeweight="2pt"/>
                <v:line id="Line 5" o:spid="_x0000_s1030" style="position:absolute;visibility:visible;mso-wrap-style:square" from="9685,1120" to="10792,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XsRsIAAADbAAAADwAAAGRycy9kb3ducmV2LnhtbERPTWvCQBC9F/wPywi9FN1US4mpq6RC&#10;pdCTVsTjkJ0mwexMyK4m/nu3UOhtHu9zluvBNepKna+FDTxPE1DEhdiaSwOH749JCsoHZIuNMBm4&#10;kYf1avSwxMxKzzu67kOpYgj7DA1UIbSZ1r6oyKGfSkscuR/pHIYIu1LbDvsY7ho9S5JX7bDm2FBh&#10;S5uKivP+4gyc8npxOqbz7ZN7P6cy9JJvvsSYx/GQv4EKNIR/8Z/708b5L/D7SzxAr+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XsRsIAAADbAAAADwAAAAAAAAAAAAAA&#10;AAChAgAAZHJzL2Rvd25yZXYueG1sUEsFBgAAAAAEAAQA+QAAAJADAAAAAA==&#10;" strokecolor="#231f20" strokeweight="2pt"/>
                <w10:wrap type="topAndBottom" anchorx="page"/>
              </v:group>
            </w:pict>
          </mc:Fallback>
        </mc:AlternateContent>
      </w:r>
      <w:r w:rsidR="007263E1">
        <w:rPr>
          <w:noProof/>
        </w:rPr>
        <w:drawing>
          <wp:anchor distT="0" distB="0" distL="0" distR="0" simplePos="0" relativeHeight="15730176" behindDoc="0" locked="0" layoutInCell="1" allowOverlap="1" wp14:anchorId="57988FBB" wp14:editId="12CEE8A8">
            <wp:simplePos x="0" y="0"/>
            <wp:positionH relativeFrom="page">
              <wp:posOffset>6232499</wp:posOffset>
            </wp:positionH>
            <wp:positionV relativeFrom="paragraph">
              <wp:posOffset>-118646</wp:posOffset>
            </wp:positionV>
            <wp:extent cx="526884" cy="74579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26884" cy="745794"/>
                    </a:xfrm>
                    <a:prstGeom prst="rect">
                      <a:avLst/>
                    </a:prstGeom>
                  </pic:spPr>
                </pic:pic>
              </a:graphicData>
            </a:graphic>
          </wp:anchor>
        </w:drawing>
      </w:r>
      <w:r w:rsidR="007263E1">
        <w:rPr>
          <w:noProof/>
        </w:rPr>
        <w:drawing>
          <wp:anchor distT="0" distB="0" distL="0" distR="0" simplePos="0" relativeHeight="487355392" behindDoc="1" locked="0" layoutInCell="1" allowOverlap="1" wp14:anchorId="26C021D7" wp14:editId="33DF0069">
            <wp:simplePos x="0" y="0"/>
            <wp:positionH relativeFrom="page">
              <wp:posOffset>1037250</wp:posOffset>
            </wp:positionH>
            <wp:positionV relativeFrom="paragraph">
              <wp:posOffset>347760</wp:posOffset>
            </wp:positionV>
            <wp:extent cx="239293" cy="23367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9293" cy="233679"/>
                    </a:xfrm>
                    <a:prstGeom prst="rect">
                      <a:avLst/>
                    </a:prstGeom>
                  </pic:spPr>
                </pic:pic>
              </a:graphicData>
            </a:graphic>
          </wp:anchor>
        </w:drawing>
      </w:r>
      <w:r>
        <w:rPr>
          <w:noProof/>
        </w:rPr>
        <mc:AlternateContent>
          <mc:Choice Requires="wps">
            <w:drawing>
              <wp:anchor distT="0" distB="0" distL="114300" distR="114300" simplePos="0" relativeHeight="15731200" behindDoc="0" locked="0" layoutInCell="1" allowOverlap="1" wp14:anchorId="0D1F84AE" wp14:editId="06FD3352">
                <wp:simplePos x="0" y="0"/>
                <wp:positionH relativeFrom="page">
                  <wp:posOffset>1469390</wp:posOffset>
                </wp:positionH>
                <wp:positionV relativeFrom="paragraph">
                  <wp:posOffset>-121920</wp:posOffset>
                </wp:positionV>
                <wp:extent cx="4680585" cy="75247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75247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11099" w14:textId="77777777" w:rsidR="009150DB" w:rsidRDefault="007263E1">
                            <w:pPr>
                              <w:spacing w:before="117"/>
                              <w:ind w:left="1207" w:right="1207"/>
                              <w:jc w:val="center"/>
                              <w:rPr>
                                <w:b/>
                                <w:sz w:val="32"/>
                              </w:rPr>
                            </w:pPr>
                            <w:r>
                              <w:rPr>
                                <w:b/>
                                <w:color w:val="231F20"/>
                                <w:sz w:val="32"/>
                              </w:rPr>
                              <w:t>Indonesian Journal of Conservation</w:t>
                            </w:r>
                          </w:p>
                          <w:p w14:paraId="39769A92" w14:textId="77777777" w:rsidR="009150DB" w:rsidRDefault="007263E1">
                            <w:pPr>
                              <w:spacing w:before="134"/>
                              <w:ind w:left="1207" w:right="1207"/>
                              <w:jc w:val="center"/>
                              <w:rPr>
                                <w:sz w:val="18"/>
                              </w:rPr>
                            </w:pPr>
                            <w:r>
                              <w:rPr>
                                <w:w w:val="105"/>
                                <w:sz w:val="18"/>
                              </w:rPr>
                              <w:t>https://journal.unnes.ac.id/nju/index.php/ijc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5.7pt;margin-top:-9.6pt;width:368.55pt;height:59.2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" fillcolor="#bebebe" stroked="f">
                <v:textbox inset="0,0,0,0">
                  <w:txbxContent>
                    <w:p w14:paraId="52D11099" w14:textId="77777777" w:rsidR="009150DB" w:rsidRDefault="007263E1">
                      <w:pPr>
                        <w:spacing w:before="117"/>
                        <w:ind w:left="1207" w:right="1207"/>
                        <w:jc w:val="center"/>
                        <w:rPr>
                          <w:b/>
                          <w:sz w:val="32"/>
                        </w:rPr>
                      </w:pPr>
                      <w:r>
                        <w:rPr>
                          <w:b/>
                          <w:color w:val="231F20"/>
                          <w:sz w:val="32"/>
                        </w:rPr>
                        <w:t>Indonesian Journal of Conservation</w:t>
                      </w:r>
                    </w:p>
                    <w:p w14:paraId="39769A92" w14:textId="77777777" w:rsidR="009150DB" w:rsidRDefault="007263E1">
                      <w:pPr>
                        <w:spacing w:before="134"/>
                        <w:ind w:left="1207" w:right="1207"/>
                        <w:jc w:val="center"/>
                        <w:rPr>
                          <w:sz w:val="18"/>
                        </w:rPr>
                      </w:pPr>
                      <w:r>
                        <w:rPr>
                          <w:w w:val="105"/>
                          <w:sz w:val="18"/>
                        </w:rPr>
                        <w:t>https://journal.unnes.ac.id/nju/index.php/ijc</w:t>
                      </w:r>
                    </w:p>
                  </w:txbxContent>
                </v:textbox>
                <w10:wrap anchorx="page"/>
              </v:shape>
            </w:pict>
          </mc:Fallback>
        </mc:AlternateContent>
      </w:r>
      <w:proofErr w:type="gramStart"/>
      <w:r w:rsidR="007263E1">
        <w:rPr>
          <w:color w:val="FFFFFF"/>
          <w:w w:val="105"/>
          <w:shd w:val="clear" w:color="auto" w:fill="231F20"/>
        </w:rPr>
        <w:t>i</w:t>
      </w:r>
      <w:proofErr w:type="gramEnd"/>
      <w:r w:rsidR="007263E1">
        <w:rPr>
          <w:color w:val="FFFFFF"/>
          <w:w w:val="105"/>
          <w:shd w:val="clear" w:color="auto" w:fill="231F20"/>
        </w:rPr>
        <w:tab/>
      </w:r>
      <w:r w:rsidR="007263E1">
        <w:rPr>
          <w:color w:val="FFFFFF"/>
          <w:w w:val="105"/>
        </w:rPr>
        <w:t xml:space="preserve"> j</w:t>
      </w:r>
    </w:p>
    <w:p w14:paraId="491CB165" w14:textId="77777777" w:rsidR="009150DB" w:rsidRDefault="009150DB">
      <w:pPr>
        <w:pStyle w:val="BodyText"/>
        <w:spacing w:before="10"/>
        <w:ind w:left="0"/>
        <w:jc w:val="left"/>
        <w:rPr>
          <w:rFonts w:ascii="Arial"/>
          <w:b/>
          <w:sz w:val="16"/>
        </w:rPr>
      </w:pPr>
    </w:p>
    <w:p w14:paraId="1D6853FE" w14:textId="6BE29CCD" w:rsidR="005C282B" w:rsidRDefault="005C282B" w:rsidP="005C282B">
      <w:pPr>
        <w:spacing w:before="125"/>
        <w:jc w:val="both"/>
        <w:rPr>
          <w:b/>
          <w:color w:val="231F20"/>
          <w:sz w:val="28"/>
          <w:lang w:val="id-ID"/>
        </w:rPr>
      </w:pPr>
      <w:r w:rsidRPr="005C282B">
        <w:rPr>
          <w:b/>
          <w:color w:val="231F20"/>
          <w:sz w:val="28"/>
        </w:rPr>
        <w:t>ANALISIS PERAN PETANI DALAM KONSERVASI</w:t>
      </w:r>
      <w:r w:rsidR="00325739">
        <w:rPr>
          <w:b/>
          <w:color w:val="231F20"/>
          <w:sz w:val="28"/>
          <w:lang w:val="id-ID"/>
        </w:rPr>
        <w:t xml:space="preserve"> </w:t>
      </w:r>
      <w:r w:rsidRPr="005C282B">
        <w:rPr>
          <w:b/>
          <w:color w:val="231F20"/>
          <w:sz w:val="28"/>
        </w:rPr>
        <w:t>LAHAN</w:t>
      </w:r>
      <w:r w:rsidR="00325739">
        <w:rPr>
          <w:b/>
          <w:color w:val="231F20"/>
          <w:sz w:val="28"/>
          <w:lang w:val="id-ID"/>
        </w:rPr>
        <w:t xml:space="preserve"> PERTANIAN</w:t>
      </w:r>
      <w:r w:rsidR="00325739" w:rsidRPr="005C282B">
        <w:rPr>
          <w:b/>
          <w:color w:val="231F20"/>
          <w:sz w:val="28"/>
        </w:rPr>
        <w:t xml:space="preserve"> </w:t>
      </w:r>
      <w:r w:rsidRPr="005C282B">
        <w:rPr>
          <w:b/>
          <w:color w:val="231F20"/>
          <w:sz w:val="28"/>
        </w:rPr>
        <w:t>BERBASIS KEARIFAN LOKAL (A Literature Review)</w:t>
      </w:r>
    </w:p>
    <w:p w14:paraId="40AB5ACB" w14:textId="6677392F" w:rsidR="009150DB" w:rsidRPr="001C5151" w:rsidRDefault="005C282B">
      <w:pPr>
        <w:spacing w:before="340"/>
        <w:ind w:left="133"/>
        <w:rPr>
          <w:b/>
          <w:sz w:val="14"/>
        </w:rPr>
      </w:pPr>
      <w:r>
        <w:rPr>
          <w:b/>
          <w:color w:val="231F20"/>
          <w:sz w:val="24"/>
          <w:lang w:val="id-ID"/>
        </w:rPr>
        <w:t>Rusdiyana</w:t>
      </w:r>
      <w:r w:rsidR="007263E1">
        <w:rPr>
          <w:b/>
          <w:color w:val="231F20"/>
          <w:position w:val="8"/>
          <w:sz w:val="14"/>
        </w:rPr>
        <w:t>1</w:t>
      </w:r>
      <w:r w:rsidR="00A218C3">
        <w:rPr>
          <w:b/>
          <w:color w:val="231F20"/>
          <w:sz w:val="24"/>
        </w:rPr>
        <w:t xml:space="preserve">, </w:t>
      </w:r>
      <w:r>
        <w:rPr>
          <w:b/>
          <w:color w:val="231F20"/>
          <w:sz w:val="24"/>
          <w:lang w:val="id-ID"/>
        </w:rPr>
        <w:t>A Nurwahyunani</w:t>
      </w:r>
      <w:r w:rsidR="00080D7F">
        <w:rPr>
          <w:b/>
          <w:color w:val="231F20"/>
          <w:sz w:val="24"/>
          <w:vertAlign w:val="superscript"/>
          <w:lang w:val="id-ID"/>
        </w:rPr>
        <w:t>2</w:t>
      </w:r>
      <w:r w:rsidR="00A218C3">
        <w:rPr>
          <w:b/>
          <w:color w:val="231F20"/>
          <w:sz w:val="24"/>
        </w:rPr>
        <w:t>, A Marianti</w:t>
      </w:r>
      <w:r w:rsidR="001C5151">
        <w:rPr>
          <w:b/>
          <w:color w:val="231F20"/>
          <w:position w:val="8"/>
          <w:sz w:val="14"/>
        </w:rPr>
        <w:t>3</w:t>
      </w:r>
    </w:p>
    <w:p w14:paraId="684002C9" w14:textId="07D46FC7" w:rsidR="005C282B" w:rsidRPr="008778C9" w:rsidRDefault="005C282B" w:rsidP="005C282B">
      <w:pPr>
        <w:spacing w:before="52"/>
        <w:ind w:left="133"/>
        <w:rPr>
          <w:i/>
          <w:color w:val="231F20"/>
          <w:spacing w:val="-4"/>
          <w:sz w:val="18"/>
          <w:lang w:val="id-ID"/>
        </w:rPr>
      </w:pPr>
      <w:r w:rsidRPr="00080D7F">
        <w:rPr>
          <w:i/>
          <w:color w:val="231F20"/>
          <w:spacing w:val="-4"/>
          <w:sz w:val="18"/>
          <w:vertAlign w:val="superscript"/>
        </w:rPr>
        <w:t>1</w:t>
      </w:r>
      <w:r w:rsidRPr="005C282B">
        <w:rPr>
          <w:i/>
          <w:color w:val="231F20"/>
          <w:spacing w:val="-4"/>
          <w:sz w:val="18"/>
        </w:rPr>
        <w:t xml:space="preserve">Fakultas Keguruan dan Ilmu </w:t>
      </w:r>
      <w:proofErr w:type="gramStart"/>
      <w:r w:rsidRPr="005C282B">
        <w:rPr>
          <w:i/>
          <w:color w:val="231F20"/>
          <w:spacing w:val="-4"/>
          <w:sz w:val="18"/>
        </w:rPr>
        <w:t>Pendidikan ,</w:t>
      </w:r>
      <w:proofErr w:type="gramEnd"/>
      <w:r w:rsidRPr="005C282B">
        <w:rPr>
          <w:i/>
          <w:color w:val="231F20"/>
          <w:spacing w:val="-4"/>
          <w:sz w:val="18"/>
        </w:rPr>
        <w:t xml:space="preserve"> Universitas Achmad Yani Banjarmasin</w:t>
      </w:r>
      <w:r w:rsidR="008778C9">
        <w:rPr>
          <w:i/>
          <w:color w:val="231F20"/>
          <w:spacing w:val="-4"/>
          <w:sz w:val="18"/>
          <w:lang w:val="id-ID"/>
        </w:rPr>
        <w:t>, Indonesia</w:t>
      </w:r>
    </w:p>
    <w:p w14:paraId="2B7AFDCD" w14:textId="4F768B63" w:rsidR="00DE658A" w:rsidRDefault="00DE658A">
      <w:pPr>
        <w:spacing w:before="52"/>
        <w:ind w:left="133"/>
        <w:rPr>
          <w:i/>
          <w:color w:val="231F20"/>
          <w:spacing w:val="-3"/>
          <w:sz w:val="18"/>
        </w:rPr>
      </w:pPr>
      <w:r>
        <w:rPr>
          <w:i/>
          <w:color w:val="231F20"/>
          <w:position w:val="6"/>
          <w:sz w:val="10"/>
        </w:rPr>
        <w:t>2</w:t>
      </w:r>
      <w:r>
        <w:rPr>
          <w:i/>
          <w:color w:val="231F20"/>
          <w:sz w:val="18"/>
        </w:rPr>
        <w:t>F</w:t>
      </w:r>
      <w:r w:rsidR="00A217F3">
        <w:rPr>
          <w:i/>
          <w:color w:val="231F20"/>
          <w:sz w:val="18"/>
        </w:rPr>
        <w:t>akultas</w:t>
      </w:r>
      <w:r w:rsidR="00A217F3">
        <w:rPr>
          <w:i/>
          <w:color w:val="231F20"/>
          <w:spacing w:val="-8"/>
          <w:sz w:val="18"/>
        </w:rPr>
        <w:t xml:space="preserve"> </w:t>
      </w:r>
      <w:r w:rsidR="00080D7F">
        <w:rPr>
          <w:i/>
          <w:color w:val="231F20"/>
          <w:spacing w:val="-4"/>
          <w:sz w:val="18"/>
          <w:lang w:val="id-ID"/>
        </w:rPr>
        <w:t>Pendidikan Matematika dan Ilmu Pengetahuan Alam</w:t>
      </w:r>
      <w:r>
        <w:rPr>
          <w:i/>
          <w:color w:val="231F20"/>
          <w:sz w:val="18"/>
        </w:rPr>
        <w:t>,</w:t>
      </w:r>
      <w:r>
        <w:rPr>
          <w:i/>
          <w:color w:val="231F20"/>
          <w:spacing w:val="-8"/>
          <w:sz w:val="18"/>
        </w:rPr>
        <w:t xml:space="preserve"> </w:t>
      </w:r>
      <w:r w:rsidR="00A101A8">
        <w:rPr>
          <w:i/>
          <w:color w:val="231F20"/>
          <w:sz w:val="18"/>
        </w:rPr>
        <w:t xml:space="preserve">Universitas </w:t>
      </w:r>
      <w:r w:rsidR="00080D7F">
        <w:rPr>
          <w:i/>
          <w:color w:val="231F20"/>
          <w:sz w:val="18"/>
          <w:lang w:val="id-ID"/>
        </w:rPr>
        <w:t>PGRI Semarang</w:t>
      </w:r>
      <w:r>
        <w:rPr>
          <w:i/>
          <w:color w:val="231F20"/>
          <w:spacing w:val="-3"/>
          <w:sz w:val="18"/>
        </w:rPr>
        <w:t>,</w:t>
      </w:r>
      <w:r>
        <w:rPr>
          <w:i/>
          <w:color w:val="231F20"/>
          <w:spacing w:val="-8"/>
          <w:sz w:val="18"/>
        </w:rPr>
        <w:t xml:space="preserve"> </w:t>
      </w:r>
      <w:r>
        <w:rPr>
          <w:i/>
          <w:color w:val="231F20"/>
          <w:spacing w:val="-3"/>
          <w:sz w:val="18"/>
        </w:rPr>
        <w:t>Indonesia</w:t>
      </w:r>
    </w:p>
    <w:p w14:paraId="41F41BBD" w14:textId="12FEE65E" w:rsidR="00317553" w:rsidRDefault="00317553" w:rsidP="00317553">
      <w:pPr>
        <w:spacing w:before="52"/>
        <w:ind w:left="133"/>
        <w:rPr>
          <w:i/>
          <w:color w:val="231F20"/>
          <w:spacing w:val="-3"/>
          <w:sz w:val="18"/>
        </w:rPr>
      </w:pPr>
      <w:r>
        <w:rPr>
          <w:i/>
          <w:color w:val="231F20"/>
          <w:position w:val="6"/>
          <w:sz w:val="10"/>
        </w:rPr>
        <w:t>3</w:t>
      </w:r>
      <w:r>
        <w:rPr>
          <w:i/>
          <w:color w:val="231F20"/>
          <w:sz w:val="18"/>
        </w:rPr>
        <w:t>Fakultas</w:t>
      </w:r>
      <w:r>
        <w:rPr>
          <w:i/>
          <w:color w:val="231F20"/>
          <w:spacing w:val="-8"/>
          <w:sz w:val="18"/>
        </w:rPr>
        <w:t xml:space="preserve"> </w:t>
      </w:r>
      <w:r w:rsidR="006559DD">
        <w:rPr>
          <w:i/>
          <w:color w:val="231F20"/>
          <w:spacing w:val="-4"/>
          <w:sz w:val="18"/>
        </w:rPr>
        <w:t>Matematika dan Ilmu Pengetahuan Alam</w:t>
      </w:r>
      <w:r>
        <w:rPr>
          <w:i/>
          <w:color w:val="231F20"/>
          <w:sz w:val="18"/>
        </w:rPr>
        <w:t>,</w:t>
      </w:r>
      <w:r>
        <w:rPr>
          <w:i/>
          <w:color w:val="231F20"/>
          <w:spacing w:val="-8"/>
          <w:sz w:val="18"/>
        </w:rPr>
        <w:t xml:space="preserve"> </w:t>
      </w:r>
      <w:r>
        <w:rPr>
          <w:i/>
          <w:color w:val="231F20"/>
          <w:sz w:val="18"/>
        </w:rPr>
        <w:t xml:space="preserve">Universitas </w:t>
      </w:r>
      <w:r w:rsidR="00C543C2">
        <w:rPr>
          <w:i/>
          <w:color w:val="231F20"/>
          <w:sz w:val="18"/>
        </w:rPr>
        <w:t>Negeri Semarang</w:t>
      </w:r>
      <w:r>
        <w:rPr>
          <w:i/>
          <w:color w:val="231F20"/>
          <w:spacing w:val="-3"/>
          <w:sz w:val="18"/>
        </w:rPr>
        <w:t>,</w:t>
      </w:r>
      <w:r>
        <w:rPr>
          <w:i/>
          <w:color w:val="231F20"/>
          <w:spacing w:val="-8"/>
          <w:sz w:val="18"/>
        </w:rPr>
        <w:t xml:space="preserve"> </w:t>
      </w:r>
      <w:r>
        <w:rPr>
          <w:i/>
          <w:color w:val="231F20"/>
          <w:spacing w:val="-3"/>
          <w:sz w:val="18"/>
        </w:rPr>
        <w:t>Indonesia</w:t>
      </w:r>
    </w:p>
    <w:p w14:paraId="2B344EE9" w14:textId="77777777" w:rsidR="00F86936" w:rsidRDefault="00F86936">
      <w:pPr>
        <w:spacing w:before="52"/>
        <w:ind w:left="133"/>
        <w:rPr>
          <w:i/>
          <w:sz w:val="18"/>
        </w:rPr>
      </w:pPr>
    </w:p>
    <w:tbl>
      <w:tblPr>
        <w:tblW w:w="9782" w:type="dxa"/>
        <w:tblInd w:w="141" w:type="dxa"/>
        <w:tblLayout w:type="fixed"/>
        <w:tblCellMar>
          <w:left w:w="0" w:type="dxa"/>
          <w:right w:w="0" w:type="dxa"/>
        </w:tblCellMar>
        <w:tblLook w:val="01E0" w:firstRow="1" w:lastRow="1" w:firstColumn="1" w:lastColumn="1" w:noHBand="0" w:noVBand="0"/>
      </w:tblPr>
      <w:tblGrid>
        <w:gridCol w:w="2411"/>
        <w:gridCol w:w="68"/>
        <w:gridCol w:w="7303"/>
      </w:tblGrid>
      <w:tr w:rsidR="009150DB" w14:paraId="1BAA4116" w14:textId="77777777" w:rsidTr="00932E09">
        <w:trPr>
          <w:trHeight w:val="521"/>
        </w:trPr>
        <w:tc>
          <w:tcPr>
            <w:tcW w:w="2411" w:type="dxa"/>
            <w:tcBorders>
              <w:top w:val="single" w:sz="4" w:space="0" w:color="231F20"/>
              <w:bottom w:val="single" w:sz="6" w:space="0" w:color="231F20"/>
            </w:tcBorders>
          </w:tcPr>
          <w:p w14:paraId="0C68CDE0" w14:textId="77777777" w:rsidR="009150DB" w:rsidRDefault="007263E1">
            <w:pPr>
              <w:pStyle w:val="TableParagraph"/>
              <w:spacing w:before="136"/>
              <w:ind w:left="80"/>
              <w:rPr>
                <w:b/>
              </w:rPr>
            </w:pPr>
            <w:r>
              <w:rPr>
                <w:b/>
                <w:color w:val="231F20"/>
              </w:rPr>
              <w:t>Info Artikel</w:t>
            </w:r>
          </w:p>
        </w:tc>
        <w:tc>
          <w:tcPr>
            <w:tcW w:w="68" w:type="dxa"/>
            <w:tcBorders>
              <w:top w:val="single" w:sz="4" w:space="0" w:color="231F20"/>
            </w:tcBorders>
          </w:tcPr>
          <w:p w14:paraId="2BAEBB14" w14:textId="77777777" w:rsidR="009150DB" w:rsidRDefault="009150DB">
            <w:pPr>
              <w:pStyle w:val="TableParagraph"/>
              <w:spacing w:before="0"/>
              <w:rPr>
                <w:sz w:val="18"/>
              </w:rPr>
            </w:pPr>
          </w:p>
        </w:tc>
        <w:tc>
          <w:tcPr>
            <w:tcW w:w="7303" w:type="dxa"/>
            <w:tcBorders>
              <w:top w:val="single" w:sz="4" w:space="0" w:color="231F20"/>
              <w:bottom w:val="single" w:sz="6" w:space="0" w:color="231F20"/>
            </w:tcBorders>
          </w:tcPr>
          <w:p w14:paraId="694BCAA6" w14:textId="77777777" w:rsidR="009150DB" w:rsidRDefault="007263E1">
            <w:pPr>
              <w:pStyle w:val="TableParagraph"/>
              <w:spacing w:before="136"/>
              <w:ind w:left="80"/>
              <w:rPr>
                <w:b/>
              </w:rPr>
            </w:pPr>
            <w:r>
              <w:rPr>
                <w:b/>
                <w:color w:val="231F20"/>
              </w:rPr>
              <w:t>Abstrak</w:t>
            </w:r>
          </w:p>
        </w:tc>
      </w:tr>
      <w:tr w:rsidR="009150DB" w14:paraId="1CF03B9E" w14:textId="77777777" w:rsidTr="00932E09">
        <w:trPr>
          <w:trHeight w:val="3299"/>
        </w:trPr>
        <w:tc>
          <w:tcPr>
            <w:tcW w:w="2411" w:type="dxa"/>
            <w:vMerge w:val="restart"/>
            <w:tcBorders>
              <w:top w:val="single" w:sz="6" w:space="0" w:color="231F20"/>
              <w:bottom w:val="single" w:sz="6" w:space="0" w:color="231F20"/>
            </w:tcBorders>
          </w:tcPr>
          <w:p w14:paraId="6D8FA95A" w14:textId="77777777" w:rsidR="009150DB" w:rsidRDefault="007263E1">
            <w:pPr>
              <w:pStyle w:val="TableParagraph"/>
              <w:spacing w:before="31"/>
              <w:ind w:left="80"/>
              <w:rPr>
                <w:b/>
                <w:i/>
                <w:sz w:val="20"/>
              </w:rPr>
            </w:pPr>
            <w:r>
              <w:rPr>
                <w:b/>
                <w:i/>
                <w:color w:val="231F20"/>
                <w:sz w:val="20"/>
              </w:rPr>
              <w:t>Article History</w:t>
            </w:r>
          </w:p>
          <w:p w14:paraId="3B60E306" w14:textId="496029B0" w:rsidR="009150DB" w:rsidRDefault="007263E1">
            <w:pPr>
              <w:pStyle w:val="TableParagraph"/>
              <w:spacing w:before="10"/>
              <w:ind w:left="80"/>
              <w:rPr>
                <w:sz w:val="20"/>
              </w:rPr>
            </w:pPr>
            <w:r>
              <w:rPr>
                <w:color w:val="231F20"/>
                <w:sz w:val="20"/>
              </w:rPr>
              <w:t xml:space="preserve">Disubmit </w:t>
            </w:r>
          </w:p>
          <w:p w14:paraId="0EF22471" w14:textId="092C1E08" w:rsidR="009150DB" w:rsidRDefault="007263E1">
            <w:pPr>
              <w:pStyle w:val="TableParagraph"/>
              <w:spacing w:before="10"/>
              <w:ind w:left="80"/>
              <w:rPr>
                <w:sz w:val="20"/>
              </w:rPr>
            </w:pPr>
            <w:r>
              <w:rPr>
                <w:color w:val="231F20"/>
                <w:sz w:val="20"/>
              </w:rPr>
              <w:t xml:space="preserve">Diterima </w:t>
            </w:r>
          </w:p>
          <w:p w14:paraId="7A6CAC8F" w14:textId="7C88CB41" w:rsidR="009150DB" w:rsidRDefault="007263E1">
            <w:pPr>
              <w:pStyle w:val="TableParagraph"/>
              <w:spacing w:before="10"/>
              <w:ind w:left="80"/>
              <w:rPr>
                <w:sz w:val="20"/>
              </w:rPr>
            </w:pPr>
            <w:r>
              <w:rPr>
                <w:color w:val="231F20"/>
                <w:sz w:val="20"/>
              </w:rPr>
              <w:t xml:space="preserve">Diterbitkan </w:t>
            </w:r>
          </w:p>
          <w:p w14:paraId="3624DBEB" w14:textId="77777777" w:rsidR="009150DB" w:rsidRDefault="009150DB">
            <w:pPr>
              <w:pStyle w:val="TableParagraph"/>
              <w:spacing w:before="8"/>
              <w:rPr>
                <w:i/>
                <w:sz w:val="21"/>
              </w:rPr>
            </w:pPr>
          </w:p>
          <w:p w14:paraId="47B6D663" w14:textId="77777777" w:rsidR="000F639A" w:rsidRDefault="007263E1">
            <w:pPr>
              <w:pStyle w:val="TableParagraph"/>
              <w:spacing w:before="0" w:line="249" w:lineRule="auto"/>
              <w:ind w:left="80" w:right="1029"/>
              <w:rPr>
                <w:b/>
                <w:i/>
                <w:color w:val="231F20"/>
                <w:sz w:val="20"/>
              </w:rPr>
            </w:pPr>
            <w:r>
              <w:rPr>
                <w:b/>
                <w:i/>
                <w:color w:val="231F20"/>
                <w:sz w:val="20"/>
              </w:rPr>
              <w:t xml:space="preserve">Kata Kunci </w:t>
            </w:r>
          </w:p>
          <w:p w14:paraId="594804C9" w14:textId="77777777" w:rsidR="00080D7F" w:rsidRDefault="00080D7F">
            <w:pPr>
              <w:pStyle w:val="TableParagraph"/>
              <w:spacing w:before="10"/>
              <w:ind w:left="80"/>
              <w:rPr>
                <w:ins w:id="0" w:author="ACER" w:date="2021-06-29T14:09:00Z"/>
                <w:i/>
                <w:iCs/>
                <w:color w:val="231F20"/>
                <w:sz w:val="20"/>
                <w:lang w:val="id-ID"/>
              </w:rPr>
            </w:pPr>
            <w:r w:rsidRPr="00080D7F">
              <w:rPr>
                <w:i/>
                <w:iCs/>
                <w:color w:val="231F20"/>
                <w:sz w:val="20"/>
              </w:rPr>
              <w:t xml:space="preserve">Analisis, </w:t>
            </w:r>
          </w:p>
          <w:p w14:paraId="5605AF25" w14:textId="2709B898" w:rsidR="00080D7F" w:rsidRDefault="00080D7F">
            <w:pPr>
              <w:pStyle w:val="TableParagraph"/>
              <w:spacing w:before="10"/>
              <w:ind w:left="80"/>
              <w:rPr>
                <w:i/>
                <w:iCs/>
                <w:color w:val="231F20"/>
                <w:sz w:val="20"/>
                <w:lang w:val="id-ID"/>
              </w:rPr>
            </w:pPr>
            <w:r w:rsidRPr="00080D7F">
              <w:rPr>
                <w:i/>
                <w:iCs/>
                <w:color w:val="231F20"/>
                <w:sz w:val="20"/>
              </w:rPr>
              <w:t>Konservasi</w:t>
            </w:r>
            <w:r>
              <w:rPr>
                <w:i/>
                <w:iCs/>
                <w:color w:val="231F20"/>
                <w:sz w:val="20"/>
                <w:lang w:val="id-ID"/>
              </w:rPr>
              <w:t>,</w:t>
            </w:r>
            <w:r w:rsidRPr="00080D7F">
              <w:rPr>
                <w:i/>
                <w:iCs/>
                <w:color w:val="231F20"/>
                <w:sz w:val="20"/>
              </w:rPr>
              <w:t xml:space="preserve"> </w:t>
            </w:r>
          </w:p>
          <w:p w14:paraId="5EA73D8E" w14:textId="3AFB65E0" w:rsidR="00080D7F" w:rsidRPr="00080D7F" w:rsidRDefault="00080D7F">
            <w:pPr>
              <w:pStyle w:val="TableParagraph"/>
              <w:spacing w:before="10"/>
              <w:ind w:left="80"/>
              <w:rPr>
                <w:i/>
                <w:iCs/>
                <w:color w:val="231F20"/>
                <w:sz w:val="20"/>
                <w:lang w:val="id-ID"/>
              </w:rPr>
            </w:pPr>
            <w:r w:rsidRPr="00080D7F">
              <w:rPr>
                <w:i/>
                <w:iCs/>
                <w:color w:val="231F20"/>
                <w:sz w:val="20"/>
              </w:rPr>
              <w:t>lahan</w:t>
            </w:r>
            <w:r>
              <w:rPr>
                <w:i/>
                <w:iCs/>
                <w:color w:val="231F20"/>
                <w:sz w:val="20"/>
                <w:lang w:val="id-ID"/>
              </w:rPr>
              <w:t xml:space="preserve"> Pertanian,</w:t>
            </w:r>
          </w:p>
          <w:p w14:paraId="5CA1756A" w14:textId="5980273A" w:rsidR="009150DB" w:rsidRPr="00080D7F" w:rsidRDefault="00080D7F">
            <w:pPr>
              <w:pStyle w:val="TableParagraph"/>
              <w:spacing w:before="10"/>
              <w:ind w:left="80"/>
              <w:rPr>
                <w:i/>
                <w:iCs/>
                <w:color w:val="231F20"/>
                <w:sz w:val="20"/>
                <w:lang w:val="id-ID"/>
              </w:rPr>
            </w:pPr>
            <w:r w:rsidRPr="00080D7F">
              <w:rPr>
                <w:i/>
                <w:iCs/>
                <w:color w:val="231F20"/>
                <w:sz w:val="20"/>
              </w:rPr>
              <w:t xml:space="preserve">kearifan </w:t>
            </w:r>
            <w:r>
              <w:rPr>
                <w:i/>
                <w:iCs/>
                <w:color w:val="231F20"/>
                <w:sz w:val="20"/>
              </w:rPr>
              <w:t>local</w:t>
            </w:r>
            <w:r>
              <w:rPr>
                <w:i/>
                <w:iCs/>
                <w:color w:val="231F20"/>
                <w:sz w:val="20"/>
                <w:lang w:val="id-ID"/>
              </w:rPr>
              <w:t>,</w:t>
            </w:r>
          </w:p>
          <w:p w14:paraId="3FC67103" w14:textId="0F5782B8" w:rsidR="00080D7F" w:rsidRPr="00080D7F" w:rsidRDefault="00080D7F">
            <w:pPr>
              <w:pStyle w:val="TableParagraph"/>
              <w:spacing w:before="10"/>
              <w:ind w:left="80"/>
              <w:rPr>
                <w:i/>
                <w:iCs/>
                <w:color w:val="231F20"/>
                <w:sz w:val="20"/>
                <w:lang w:val="id-ID"/>
              </w:rPr>
            </w:pPr>
            <w:r w:rsidRPr="00080D7F">
              <w:rPr>
                <w:i/>
                <w:iCs/>
                <w:color w:val="231F20"/>
                <w:sz w:val="20"/>
                <w:lang w:val="id-ID"/>
              </w:rPr>
              <w:t>peran petani,</w:t>
            </w:r>
          </w:p>
          <w:p w14:paraId="099C29BB" w14:textId="50F1598F" w:rsidR="00080D7F" w:rsidRPr="00080D7F" w:rsidRDefault="00080D7F">
            <w:pPr>
              <w:pStyle w:val="TableParagraph"/>
              <w:spacing w:before="10"/>
              <w:ind w:left="80"/>
              <w:rPr>
                <w:sz w:val="20"/>
                <w:lang w:val="id-ID"/>
              </w:rPr>
            </w:pPr>
          </w:p>
        </w:tc>
        <w:tc>
          <w:tcPr>
            <w:tcW w:w="68" w:type="dxa"/>
          </w:tcPr>
          <w:p w14:paraId="46F9A1A2" w14:textId="77777777" w:rsidR="009150DB" w:rsidRDefault="009150DB">
            <w:pPr>
              <w:pStyle w:val="TableParagraph"/>
              <w:spacing w:before="0"/>
              <w:rPr>
                <w:sz w:val="18"/>
              </w:rPr>
            </w:pPr>
          </w:p>
        </w:tc>
        <w:tc>
          <w:tcPr>
            <w:tcW w:w="7303" w:type="dxa"/>
            <w:tcBorders>
              <w:top w:val="single" w:sz="6" w:space="0" w:color="231F20"/>
              <w:bottom w:val="single" w:sz="6" w:space="0" w:color="231F20"/>
            </w:tcBorders>
          </w:tcPr>
          <w:p w14:paraId="12692B46" w14:textId="7D8CFFBB" w:rsidR="009150DB" w:rsidRDefault="00080D7F" w:rsidP="00BF3EB0">
            <w:pPr>
              <w:pStyle w:val="TableParagraph"/>
              <w:spacing w:before="35" w:line="249" w:lineRule="auto"/>
              <w:ind w:left="80" w:right="77"/>
              <w:jc w:val="both"/>
              <w:rPr>
                <w:ins w:id="1" w:author="ACER" w:date="2021-06-29T14:07:00Z"/>
                <w:color w:val="231F20"/>
                <w:sz w:val="18"/>
                <w:lang w:val="id-ID"/>
              </w:rPr>
            </w:pPr>
            <w:r w:rsidRPr="00080D7F">
              <w:rPr>
                <w:color w:val="231F20"/>
                <w:sz w:val="18"/>
              </w:rPr>
              <w:t xml:space="preserve">Sektor pertanian memiliki kontribusi yang besar mensuplai kebutuhan pangan dan meningkatan ekonomi suatu wilayah. Selain itu sektor pertanian juga diketahui berkontribusi mendegrasi lahan. </w:t>
            </w:r>
            <w:r w:rsidR="00E83DF1" w:rsidRPr="00080D7F">
              <w:rPr>
                <w:color w:val="231F20"/>
                <w:sz w:val="18"/>
              </w:rPr>
              <w:t xml:space="preserve">Literatur </w:t>
            </w:r>
            <w:r w:rsidRPr="00080D7F">
              <w:rPr>
                <w:color w:val="231F20"/>
                <w:sz w:val="18"/>
              </w:rPr>
              <w:t xml:space="preserve">review </w:t>
            </w:r>
            <w:proofErr w:type="gramStart"/>
            <w:r w:rsidRPr="00080D7F">
              <w:rPr>
                <w:color w:val="231F20"/>
                <w:sz w:val="18"/>
              </w:rPr>
              <w:t xml:space="preserve">ini </w:t>
            </w:r>
            <w:r w:rsidR="00E83DF1">
              <w:rPr>
                <w:color w:val="231F20"/>
                <w:sz w:val="18"/>
                <w:lang w:val="id-ID"/>
              </w:rPr>
              <w:t xml:space="preserve"> bertujuan</w:t>
            </w:r>
            <w:proofErr w:type="gramEnd"/>
            <w:r w:rsidR="00E83DF1">
              <w:rPr>
                <w:color w:val="231F20"/>
                <w:sz w:val="18"/>
                <w:lang w:val="id-ID"/>
              </w:rPr>
              <w:t xml:space="preserve"> </w:t>
            </w:r>
            <w:r w:rsidRPr="00080D7F">
              <w:rPr>
                <w:color w:val="231F20"/>
                <w:sz w:val="18"/>
              </w:rPr>
              <w:t xml:space="preserve">untuk menganalisis peran petani dalam konservasi lahan berbasis kearifan lokal. </w:t>
            </w:r>
            <w:r w:rsidR="00E83DF1">
              <w:rPr>
                <w:color w:val="231F20"/>
                <w:sz w:val="18"/>
                <w:lang w:val="id-ID"/>
              </w:rPr>
              <w:t>M</w:t>
            </w:r>
            <w:r w:rsidRPr="00080D7F">
              <w:rPr>
                <w:color w:val="231F20"/>
                <w:sz w:val="18"/>
              </w:rPr>
              <w:t>etode</w:t>
            </w:r>
            <w:r w:rsidR="00E83DF1">
              <w:rPr>
                <w:color w:val="231F20"/>
                <w:sz w:val="18"/>
                <w:lang w:val="id-ID"/>
              </w:rPr>
              <w:t xml:space="preserve"> yang digunakan adalah</w:t>
            </w:r>
            <w:r w:rsidRPr="00080D7F">
              <w:rPr>
                <w:color w:val="231F20"/>
                <w:sz w:val="18"/>
              </w:rPr>
              <w:t xml:space="preserve"> studi pustaka dengan menganalisis beberapa artikel. Tahapan metode tinjauan pustaka meliputi; 1) Pemilihan Naskah. Artikel yang dianalisis diperoleh dengan menggunakan aplikasi Harzing’s Publish or Perish dengan pembatasan tahun 2010-2021 dengan memasukkan keyword “peran petani”, “konservasi lahan”, dan “kearifan lokal”. Hasil penelusuran menemukan sebanyak 53 artikel berbahasa Indonesia dan Inggris, selanjutnya diperoleh 26 artikel  yang memenuhi standar review untuk dianalisis,  2) Analisis artikel yang memenuhi kriteria menggunakan metode analisis isi kualitatif, yaitu analisis tematik yang menitikberatkan pada hubungan antara isi dan konteks. Hasil penelaahan literature menunjukkan </w:t>
            </w:r>
            <w:proofErr w:type="gramStart"/>
            <w:r w:rsidRPr="00080D7F">
              <w:rPr>
                <w:color w:val="231F20"/>
                <w:sz w:val="18"/>
              </w:rPr>
              <w:t>bahwa :</w:t>
            </w:r>
            <w:proofErr w:type="gramEnd"/>
            <w:r w:rsidRPr="00080D7F">
              <w:rPr>
                <w:color w:val="231F20"/>
                <w:sz w:val="18"/>
              </w:rPr>
              <w:t xml:space="preserve"> 1).Terdapat beberapa konsep kearifan lokal yang telah berhasil diterapkan di Indonesia demi menjaga lahan tetap potensial, yaitu: petani Baduy di Banten, petani Desa Hutan Gurgur kecamatan Silaen, petani di Kemiren Banyuwangi, petani di  Solo dan Petani di kampung Malaris Pegunungan Maratus. </w:t>
            </w:r>
            <w:r w:rsidR="00E83DF1">
              <w:rPr>
                <w:color w:val="231F20"/>
                <w:sz w:val="18"/>
                <w:lang w:val="id-ID"/>
              </w:rPr>
              <w:t xml:space="preserve">Upaya yang dilakukan </w:t>
            </w:r>
            <w:r w:rsidRPr="00080D7F">
              <w:rPr>
                <w:color w:val="231F20"/>
                <w:sz w:val="18"/>
              </w:rPr>
              <w:t xml:space="preserve">Petani tradisional di Indonesia untuk </w:t>
            </w:r>
            <w:r w:rsidR="00E83DF1">
              <w:rPr>
                <w:color w:val="231F20"/>
                <w:sz w:val="18"/>
                <w:lang w:val="id-ID"/>
              </w:rPr>
              <w:t>meningkatkan</w:t>
            </w:r>
            <w:r w:rsidR="00E83DF1" w:rsidRPr="00080D7F">
              <w:rPr>
                <w:color w:val="231F20"/>
                <w:sz w:val="18"/>
              </w:rPr>
              <w:t xml:space="preserve"> </w:t>
            </w:r>
            <w:r w:rsidRPr="00080D7F">
              <w:rPr>
                <w:color w:val="231F20"/>
                <w:sz w:val="18"/>
              </w:rPr>
              <w:t xml:space="preserve">produktivitas lahan pertanian dan mencegah degradasi lahan, </w:t>
            </w:r>
            <w:r w:rsidR="00644283">
              <w:rPr>
                <w:color w:val="231F20"/>
                <w:sz w:val="18"/>
                <w:lang w:val="id-ID"/>
              </w:rPr>
              <w:t>adalah dengan</w:t>
            </w:r>
            <w:r w:rsidR="00644283" w:rsidRPr="00080D7F">
              <w:rPr>
                <w:color w:val="231F20"/>
                <w:sz w:val="18"/>
              </w:rPr>
              <w:t xml:space="preserve"> </w:t>
            </w:r>
            <w:r w:rsidR="00644283">
              <w:rPr>
                <w:color w:val="231F20"/>
                <w:sz w:val="18"/>
                <w:lang w:val="id-ID"/>
              </w:rPr>
              <w:t xml:space="preserve">efisiensi </w:t>
            </w:r>
            <w:r w:rsidR="00E83DF1">
              <w:rPr>
                <w:color w:val="231F20"/>
                <w:sz w:val="18"/>
                <w:lang w:val="id-ID"/>
              </w:rPr>
              <w:t>manajemen lahan</w:t>
            </w:r>
            <w:r w:rsidRPr="00080D7F">
              <w:rPr>
                <w:color w:val="231F20"/>
                <w:sz w:val="18"/>
              </w:rPr>
              <w:t xml:space="preserve">, </w:t>
            </w:r>
            <w:r w:rsidR="00E83DF1">
              <w:rPr>
                <w:color w:val="231F20"/>
                <w:sz w:val="18"/>
                <w:lang w:val="id-ID"/>
              </w:rPr>
              <w:t xml:space="preserve">melalui </w:t>
            </w:r>
            <w:r w:rsidRPr="00080D7F">
              <w:rPr>
                <w:color w:val="231F20"/>
                <w:sz w:val="18"/>
              </w:rPr>
              <w:t xml:space="preserve"> penanaman tanaman penguat teras yang </w:t>
            </w:r>
            <w:r w:rsidR="00E83DF1">
              <w:rPr>
                <w:color w:val="231F20"/>
                <w:sz w:val="18"/>
                <w:lang w:val="id-ID"/>
              </w:rPr>
              <w:t xml:space="preserve">adaptif  </w:t>
            </w:r>
            <w:r w:rsidR="00644283">
              <w:rPr>
                <w:color w:val="231F20"/>
                <w:sz w:val="18"/>
                <w:lang w:val="id-ID"/>
              </w:rPr>
              <w:t xml:space="preserve">terhadap </w:t>
            </w:r>
            <w:r w:rsidR="00E83DF1">
              <w:rPr>
                <w:color w:val="231F20"/>
                <w:sz w:val="18"/>
                <w:lang w:val="id-ID"/>
              </w:rPr>
              <w:t>perubahan iklim</w:t>
            </w:r>
            <w:r w:rsidRPr="00080D7F">
              <w:rPr>
                <w:color w:val="231F20"/>
                <w:sz w:val="18"/>
              </w:rPr>
              <w:t xml:space="preserve">, </w:t>
            </w:r>
            <w:r w:rsidR="00E83DF1">
              <w:rPr>
                <w:color w:val="231F20"/>
                <w:sz w:val="18"/>
                <w:lang w:val="id-ID"/>
              </w:rPr>
              <w:t xml:space="preserve">pemulihan lahan setelah masa tanam, </w:t>
            </w:r>
            <w:r w:rsidRPr="00080D7F">
              <w:rPr>
                <w:color w:val="231F20"/>
                <w:sz w:val="18"/>
              </w:rPr>
              <w:t xml:space="preserve">pemupukan, </w:t>
            </w:r>
            <w:r w:rsidR="00E83DF1">
              <w:rPr>
                <w:color w:val="231F20"/>
                <w:sz w:val="18"/>
                <w:lang w:val="id-ID"/>
              </w:rPr>
              <w:t xml:space="preserve">pemeliharaan </w:t>
            </w:r>
            <w:r w:rsidRPr="00080D7F">
              <w:rPr>
                <w:color w:val="231F20"/>
                <w:sz w:val="18"/>
              </w:rPr>
              <w:t xml:space="preserve">tanaman tahunan pada lahan yang </w:t>
            </w:r>
            <w:r w:rsidR="00E83DF1">
              <w:rPr>
                <w:color w:val="231F20"/>
                <w:sz w:val="18"/>
                <w:lang w:val="id-ID"/>
              </w:rPr>
              <w:t>landai</w:t>
            </w:r>
            <w:r w:rsidRPr="00080D7F">
              <w:rPr>
                <w:color w:val="231F20"/>
                <w:sz w:val="18"/>
              </w:rPr>
              <w:t xml:space="preserve">, </w:t>
            </w:r>
            <w:r w:rsidR="00E83DF1">
              <w:rPr>
                <w:color w:val="231F20"/>
                <w:sz w:val="18"/>
                <w:lang w:val="id-ID"/>
              </w:rPr>
              <w:t xml:space="preserve">serta pemanfaatan </w:t>
            </w:r>
            <w:r w:rsidRPr="00080D7F">
              <w:rPr>
                <w:color w:val="231F20"/>
                <w:sz w:val="18"/>
              </w:rPr>
              <w:t>mulsa atau pupuk kandang.</w:t>
            </w:r>
          </w:p>
          <w:p w14:paraId="71BA8E41" w14:textId="61303B8B" w:rsidR="00080D7F" w:rsidRPr="00080D7F" w:rsidRDefault="00080D7F" w:rsidP="00BF3EB0">
            <w:pPr>
              <w:pStyle w:val="TableParagraph"/>
              <w:spacing w:before="35" w:line="249" w:lineRule="auto"/>
              <w:ind w:left="80" w:right="77"/>
              <w:jc w:val="both"/>
              <w:rPr>
                <w:color w:val="231F20"/>
                <w:sz w:val="18"/>
                <w:lang w:val="id-ID"/>
              </w:rPr>
            </w:pPr>
          </w:p>
        </w:tc>
      </w:tr>
      <w:tr w:rsidR="009150DB" w14:paraId="0FF21738" w14:textId="77777777" w:rsidTr="00932E09">
        <w:trPr>
          <w:trHeight w:val="304"/>
        </w:trPr>
        <w:tc>
          <w:tcPr>
            <w:tcW w:w="2411" w:type="dxa"/>
            <w:vMerge/>
            <w:tcBorders>
              <w:top w:val="nil"/>
              <w:bottom w:val="single" w:sz="6" w:space="0" w:color="231F20"/>
            </w:tcBorders>
          </w:tcPr>
          <w:p w14:paraId="472BD45F" w14:textId="77777777" w:rsidR="009150DB" w:rsidRDefault="009150DB">
            <w:pPr>
              <w:rPr>
                <w:sz w:val="2"/>
                <w:szCs w:val="2"/>
              </w:rPr>
            </w:pPr>
          </w:p>
        </w:tc>
        <w:tc>
          <w:tcPr>
            <w:tcW w:w="68" w:type="dxa"/>
          </w:tcPr>
          <w:p w14:paraId="777F0E49" w14:textId="77777777" w:rsidR="009150DB" w:rsidRDefault="009150DB">
            <w:pPr>
              <w:pStyle w:val="TableParagraph"/>
              <w:spacing w:before="0"/>
              <w:rPr>
                <w:sz w:val="18"/>
              </w:rPr>
            </w:pPr>
          </w:p>
        </w:tc>
        <w:tc>
          <w:tcPr>
            <w:tcW w:w="7303" w:type="dxa"/>
            <w:tcBorders>
              <w:top w:val="single" w:sz="6" w:space="0" w:color="231F20"/>
              <w:bottom w:val="single" w:sz="6" w:space="0" w:color="231F20"/>
            </w:tcBorders>
          </w:tcPr>
          <w:p w14:paraId="6053F530" w14:textId="77777777" w:rsidR="009150DB" w:rsidRDefault="007263E1">
            <w:pPr>
              <w:pStyle w:val="TableParagraph"/>
              <w:spacing w:before="27"/>
              <w:ind w:left="80"/>
              <w:rPr>
                <w:b/>
                <w:i/>
              </w:rPr>
            </w:pPr>
            <w:r>
              <w:rPr>
                <w:b/>
                <w:i/>
                <w:color w:val="231F20"/>
              </w:rPr>
              <w:t>Abstract</w:t>
            </w:r>
          </w:p>
        </w:tc>
      </w:tr>
      <w:tr w:rsidR="009150DB" w14:paraId="67B55582" w14:textId="77777777" w:rsidTr="00932E09">
        <w:trPr>
          <w:trHeight w:val="3275"/>
        </w:trPr>
        <w:tc>
          <w:tcPr>
            <w:tcW w:w="2411" w:type="dxa"/>
            <w:vMerge/>
            <w:tcBorders>
              <w:top w:val="nil"/>
              <w:bottom w:val="single" w:sz="6" w:space="0" w:color="231F20"/>
            </w:tcBorders>
          </w:tcPr>
          <w:p w14:paraId="55717E95" w14:textId="77777777" w:rsidR="009150DB" w:rsidRDefault="009150DB">
            <w:pPr>
              <w:rPr>
                <w:sz w:val="2"/>
                <w:szCs w:val="2"/>
              </w:rPr>
            </w:pPr>
          </w:p>
        </w:tc>
        <w:tc>
          <w:tcPr>
            <w:tcW w:w="68" w:type="dxa"/>
            <w:tcBorders>
              <w:bottom w:val="single" w:sz="6" w:space="0" w:color="231F20"/>
            </w:tcBorders>
          </w:tcPr>
          <w:p w14:paraId="7E11FFA7" w14:textId="77777777" w:rsidR="009150DB" w:rsidRDefault="009150DB">
            <w:pPr>
              <w:pStyle w:val="TableParagraph"/>
              <w:spacing w:before="0"/>
              <w:rPr>
                <w:sz w:val="18"/>
              </w:rPr>
            </w:pPr>
          </w:p>
        </w:tc>
        <w:tc>
          <w:tcPr>
            <w:tcW w:w="7303" w:type="dxa"/>
            <w:tcBorders>
              <w:top w:val="single" w:sz="6" w:space="0" w:color="231F20"/>
              <w:bottom w:val="single" w:sz="6" w:space="0" w:color="231F20"/>
            </w:tcBorders>
          </w:tcPr>
          <w:p w14:paraId="5C50D2E0" w14:textId="77777777" w:rsidR="00080D7F" w:rsidRDefault="00080D7F" w:rsidP="00080D7F">
            <w:pPr>
              <w:pStyle w:val="TableParagraph"/>
              <w:spacing w:before="35" w:line="249" w:lineRule="auto"/>
              <w:ind w:left="80" w:right="77"/>
              <w:jc w:val="both"/>
              <w:rPr>
                <w:ins w:id="2" w:author="ACER" w:date="2021-06-29T14:08:00Z"/>
                <w:i/>
                <w:iCs/>
                <w:color w:val="231F20"/>
                <w:sz w:val="18"/>
                <w:lang w:val="id-ID"/>
              </w:rPr>
            </w:pPr>
            <w:r w:rsidRPr="00080D7F">
              <w:rPr>
                <w:i/>
                <w:iCs/>
                <w:color w:val="231F20"/>
                <w:sz w:val="18"/>
              </w:rPr>
              <w:t xml:space="preserve">Sustainable Development Goals (SDGs) implies a direct relationship between biodiversity and human well-being. The </w:t>
            </w:r>
            <w:r w:rsidRPr="00080D7F">
              <w:rPr>
                <w:i/>
                <w:color w:val="231F20"/>
                <w:sz w:val="18"/>
              </w:rPr>
              <w:t>agricultural</w:t>
            </w:r>
            <w:r w:rsidRPr="00080D7F">
              <w:rPr>
                <w:i/>
                <w:iCs/>
                <w:color w:val="231F20"/>
                <w:sz w:val="18"/>
              </w:rPr>
              <w:t xml:space="preserve"> sector has a major contribution in supplying food needs and increasing the economy of a region.In addition, the agricultural sector is also known to contribute to soil degradation. The purpose of writing this literature review is to analyze the role of farmers in land conservation based on local wisdom and their contribution to the return of land functions. This research uses literature study method by analyzing several articles. The stages of the literature review method include; 1) Manuscript Selection. The articles analyzed were obtained using the Harzing's Publish or Perish application with restrictions from 2010 to 2021 by entering the keywords “the role of farmers”, “land conservation”, and “local wisdom”. The search results found as many as 53 articles in Indonesian and English, then 26 articles were obtained that met the review standards for analysis, 2) Analysis of articles that meet the criteria using qualitative content analysis methods, namely thematic analysis that focuses on the relationship between content and context. The results of the literature review show that: 1). There are several concepts of local wisdom that have been successfully applied in Indonesia in order to maintain potential land, namely: Baduy farmers in Banten, farmers in Hutan Gurgur Village, Silaen sub-district, Toba Samosir district, farmers in Kemiren Banyuwangi, farmers in Solo and Farmers in the village of Malaris, Maratus Mountains, South Kalimantan. Traditional farmers in Indonesia to maintain the productivity of agricultural land and prevent land degradation, have carried out good soil management, including planting terrace strengthening plants that are tolerant to the local climate, and returning  fertilizing.</w:t>
            </w:r>
          </w:p>
          <w:p w14:paraId="362A0FEF" w14:textId="77777777" w:rsidR="00080D7F" w:rsidRDefault="00080D7F" w:rsidP="00080D7F">
            <w:pPr>
              <w:pStyle w:val="TableParagraph"/>
              <w:spacing w:before="35" w:line="249" w:lineRule="auto"/>
              <w:ind w:left="80" w:right="77"/>
              <w:jc w:val="both"/>
              <w:rPr>
                <w:ins w:id="3" w:author="ACER" w:date="2021-06-29T14:08:00Z"/>
                <w:i/>
                <w:iCs/>
                <w:color w:val="231F20"/>
                <w:sz w:val="18"/>
                <w:lang w:val="id-ID"/>
              </w:rPr>
            </w:pPr>
          </w:p>
          <w:p w14:paraId="0B0F5ED2" w14:textId="23B6C82C" w:rsidR="00C638A8" w:rsidRPr="00CF40C2" w:rsidRDefault="007263E1" w:rsidP="00080D7F">
            <w:pPr>
              <w:pStyle w:val="TableParagraph"/>
              <w:spacing w:before="35" w:line="249" w:lineRule="auto"/>
              <w:ind w:left="80" w:right="77"/>
              <w:jc w:val="right"/>
              <w:rPr>
                <w:color w:val="FF0000"/>
                <w:sz w:val="16"/>
              </w:rPr>
            </w:pPr>
            <w:r w:rsidRPr="00CF40C2">
              <w:rPr>
                <w:color w:val="FF0000"/>
                <w:sz w:val="16"/>
              </w:rPr>
              <w:t>©</w:t>
            </w:r>
            <w:r w:rsidRPr="00CF40C2">
              <w:rPr>
                <w:color w:val="FF0000"/>
                <w:spacing w:val="-11"/>
                <w:sz w:val="16"/>
              </w:rPr>
              <w:t xml:space="preserve"> </w:t>
            </w:r>
            <w:r w:rsidRPr="00CF40C2">
              <w:rPr>
                <w:color w:val="FF0000"/>
                <w:sz w:val="16"/>
              </w:rPr>
              <w:t>202</w:t>
            </w:r>
            <w:r w:rsidR="00CF40C2" w:rsidRPr="00CF40C2">
              <w:rPr>
                <w:color w:val="FF0000"/>
                <w:sz w:val="16"/>
              </w:rPr>
              <w:t>1</w:t>
            </w:r>
            <w:r w:rsidRPr="00CF40C2">
              <w:rPr>
                <w:color w:val="FF0000"/>
                <w:spacing w:val="-10"/>
                <w:sz w:val="16"/>
              </w:rPr>
              <w:t xml:space="preserve"> </w:t>
            </w:r>
            <w:r w:rsidRPr="00CF40C2">
              <w:rPr>
                <w:color w:val="FF0000"/>
                <w:sz w:val="16"/>
              </w:rPr>
              <w:t>Published</w:t>
            </w:r>
            <w:r w:rsidRPr="00CF40C2">
              <w:rPr>
                <w:color w:val="FF0000"/>
                <w:spacing w:val="-10"/>
                <w:sz w:val="16"/>
              </w:rPr>
              <w:t xml:space="preserve"> </w:t>
            </w:r>
            <w:r w:rsidRPr="00CF40C2">
              <w:rPr>
                <w:color w:val="FF0000"/>
                <w:sz w:val="16"/>
              </w:rPr>
              <w:t>by</w:t>
            </w:r>
            <w:r w:rsidRPr="00CF40C2">
              <w:rPr>
                <w:color w:val="FF0000"/>
                <w:spacing w:val="-10"/>
                <w:sz w:val="16"/>
              </w:rPr>
              <w:t xml:space="preserve"> </w:t>
            </w:r>
            <w:r w:rsidRPr="00CF40C2">
              <w:rPr>
                <w:color w:val="FF0000"/>
                <w:sz w:val="16"/>
              </w:rPr>
              <w:t>UNNES.</w:t>
            </w:r>
            <w:r w:rsidRPr="00CF40C2">
              <w:rPr>
                <w:color w:val="FF0000"/>
                <w:spacing w:val="-10"/>
                <w:sz w:val="16"/>
              </w:rPr>
              <w:t xml:space="preserve"> </w:t>
            </w:r>
            <w:r w:rsidRPr="00CF40C2">
              <w:rPr>
                <w:color w:val="FF0000"/>
                <w:sz w:val="16"/>
              </w:rPr>
              <w:t>This</w:t>
            </w:r>
            <w:r w:rsidRPr="00CF40C2">
              <w:rPr>
                <w:color w:val="FF0000"/>
                <w:spacing w:val="-10"/>
                <w:sz w:val="16"/>
              </w:rPr>
              <w:t xml:space="preserve"> </w:t>
            </w:r>
            <w:r w:rsidRPr="00CF40C2">
              <w:rPr>
                <w:color w:val="FF0000"/>
                <w:sz w:val="16"/>
              </w:rPr>
              <w:t>is</w:t>
            </w:r>
            <w:r w:rsidRPr="00CF40C2">
              <w:rPr>
                <w:color w:val="FF0000"/>
                <w:spacing w:val="-10"/>
                <w:sz w:val="16"/>
              </w:rPr>
              <w:t xml:space="preserve"> </w:t>
            </w:r>
            <w:r w:rsidRPr="00CF40C2">
              <w:rPr>
                <w:color w:val="FF0000"/>
                <w:sz w:val="16"/>
              </w:rPr>
              <w:t>an</w:t>
            </w:r>
            <w:r w:rsidRPr="00CF40C2">
              <w:rPr>
                <w:color w:val="FF0000"/>
                <w:spacing w:val="-10"/>
                <w:sz w:val="16"/>
              </w:rPr>
              <w:t xml:space="preserve"> </w:t>
            </w:r>
            <w:r w:rsidRPr="00CF40C2">
              <w:rPr>
                <w:color w:val="FF0000"/>
                <w:sz w:val="16"/>
              </w:rPr>
              <w:t>open</w:t>
            </w:r>
            <w:r w:rsidRPr="00CF40C2">
              <w:rPr>
                <w:color w:val="FF0000"/>
                <w:spacing w:val="-10"/>
                <w:sz w:val="16"/>
              </w:rPr>
              <w:t xml:space="preserve"> </w:t>
            </w:r>
            <w:r w:rsidRPr="00CF40C2">
              <w:rPr>
                <w:color w:val="FF0000"/>
                <w:sz w:val="16"/>
              </w:rPr>
              <w:t>access</w:t>
            </w:r>
          </w:p>
        </w:tc>
      </w:tr>
    </w:tbl>
    <w:p w14:paraId="329E5769" w14:textId="77777777" w:rsidR="009150DB" w:rsidRDefault="009150DB">
      <w:pPr>
        <w:pStyle w:val="BodyText"/>
        <w:spacing w:before="1"/>
        <w:ind w:left="0"/>
        <w:jc w:val="left"/>
        <w:rPr>
          <w:i/>
          <w:sz w:val="6"/>
        </w:rPr>
      </w:pPr>
    </w:p>
    <w:p w14:paraId="7F8C224B" w14:textId="77777777" w:rsidR="009150DB" w:rsidRDefault="009150DB">
      <w:pPr>
        <w:rPr>
          <w:sz w:val="6"/>
        </w:rPr>
        <w:sectPr w:rsidR="009150DB">
          <w:type w:val="continuous"/>
          <w:pgSz w:w="11910" w:h="16840"/>
          <w:pgMar w:top="520" w:right="1000" w:bottom="280" w:left="1000" w:header="720" w:footer="720" w:gutter="0"/>
          <w:cols w:space="720"/>
        </w:sectPr>
      </w:pPr>
    </w:p>
    <w:p w14:paraId="3E0C9E91" w14:textId="6A2AD2A3" w:rsidR="009150DB" w:rsidRPr="008A1908" w:rsidRDefault="007263E1" w:rsidP="00C638A8">
      <w:pPr>
        <w:pStyle w:val="Heading2"/>
        <w:spacing w:before="84"/>
        <w:ind w:left="0"/>
        <w:rPr>
          <w:sz w:val="24"/>
          <w:szCs w:val="24"/>
        </w:rPr>
      </w:pPr>
      <w:r w:rsidRPr="008A1908">
        <w:rPr>
          <w:color w:val="231F20"/>
          <w:sz w:val="24"/>
          <w:szCs w:val="24"/>
        </w:rPr>
        <w:lastRenderedPageBreak/>
        <w:t>PENDAHULUAN</w:t>
      </w:r>
    </w:p>
    <w:p w14:paraId="1E2AF65A" w14:textId="77777777" w:rsidR="00A218C3" w:rsidRPr="008A1908" w:rsidRDefault="00A218C3" w:rsidP="00C638A8">
      <w:pPr>
        <w:pStyle w:val="BodyText"/>
        <w:spacing w:before="88" w:line="249" w:lineRule="auto"/>
        <w:ind w:right="131" w:firstLine="547"/>
        <w:rPr>
          <w:color w:val="231F20"/>
          <w:sz w:val="24"/>
          <w:szCs w:val="24"/>
        </w:rPr>
        <w:sectPr w:rsidR="00A218C3" w:rsidRPr="008A1908" w:rsidSect="0042676B">
          <w:headerReference w:type="even" r:id="rId11"/>
          <w:headerReference w:type="default" r:id="rId12"/>
          <w:pgSz w:w="11910" w:h="16840"/>
          <w:pgMar w:top="1440" w:right="1800" w:bottom="1440" w:left="1800" w:header="738" w:footer="0" w:gutter="0"/>
          <w:cols w:space="720"/>
        </w:sectPr>
      </w:pPr>
    </w:p>
    <w:p w14:paraId="7A156592" w14:textId="5DF8E8D9" w:rsidR="008778C9" w:rsidRPr="008778C9" w:rsidRDefault="008778C9" w:rsidP="008778C9">
      <w:pPr>
        <w:spacing w:line="276" w:lineRule="auto"/>
        <w:ind w:firstLine="720"/>
        <w:jc w:val="both"/>
        <w:rPr>
          <w:color w:val="231F20"/>
          <w:sz w:val="24"/>
          <w:szCs w:val="24"/>
        </w:rPr>
      </w:pPr>
      <w:proofErr w:type="gramStart"/>
      <w:r w:rsidRPr="008778C9">
        <w:rPr>
          <w:color w:val="231F20"/>
          <w:sz w:val="24"/>
          <w:szCs w:val="24"/>
        </w:rPr>
        <w:lastRenderedPageBreak/>
        <w:t xml:space="preserve">Sustainable Development Goals (SDGs) menyiratkan </w:t>
      </w:r>
      <w:r w:rsidR="008A46F0">
        <w:rPr>
          <w:color w:val="231F20"/>
          <w:sz w:val="24"/>
          <w:szCs w:val="24"/>
          <w:lang w:val="id-ID"/>
        </w:rPr>
        <w:t xml:space="preserve">korelasi </w:t>
      </w:r>
      <w:r w:rsidR="008A46F0" w:rsidRPr="008778C9">
        <w:rPr>
          <w:color w:val="231F20"/>
          <w:sz w:val="24"/>
          <w:szCs w:val="24"/>
        </w:rPr>
        <w:t>antara</w:t>
      </w:r>
      <w:r w:rsidRPr="008778C9">
        <w:rPr>
          <w:color w:val="231F20"/>
          <w:sz w:val="24"/>
          <w:szCs w:val="24"/>
        </w:rPr>
        <w:t xml:space="preserve"> keanekaragaman hayati dan kesejahteraan manusia (Ilse, et al, 2017).</w:t>
      </w:r>
      <w:proofErr w:type="gramEnd"/>
      <w:r w:rsidRPr="008778C9">
        <w:rPr>
          <w:color w:val="231F20"/>
          <w:sz w:val="24"/>
          <w:szCs w:val="24"/>
        </w:rPr>
        <w:t xml:space="preserve"> Undang–undang Nomor 32 Tahun 2009 tentang Perlindungan dan Pengelolaan Lingkungan Hidup menjadi pedoman </w:t>
      </w:r>
      <w:r w:rsidR="008A46F0">
        <w:rPr>
          <w:color w:val="231F20"/>
          <w:sz w:val="24"/>
          <w:szCs w:val="24"/>
          <w:lang w:val="id-ID"/>
        </w:rPr>
        <w:t>kontinuitas</w:t>
      </w:r>
      <w:r w:rsidR="008A46F0" w:rsidRPr="008778C9">
        <w:rPr>
          <w:color w:val="231F20"/>
          <w:sz w:val="24"/>
          <w:szCs w:val="24"/>
        </w:rPr>
        <w:t xml:space="preserve"> </w:t>
      </w:r>
      <w:r w:rsidRPr="008778C9">
        <w:rPr>
          <w:color w:val="231F20"/>
          <w:sz w:val="24"/>
          <w:szCs w:val="24"/>
        </w:rPr>
        <w:t xml:space="preserve">yang merupakan </w:t>
      </w:r>
      <w:r w:rsidR="008A46F0">
        <w:rPr>
          <w:color w:val="231F20"/>
          <w:sz w:val="24"/>
          <w:szCs w:val="24"/>
          <w:lang w:val="id-ID"/>
        </w:rPr>
        <w:t>upaya terprogram</w:t>
      </w:r>
      <w:r w:rsidRPr="008778C9">
        <w:rPr>
          <w:color w:val="231F20"/>
          <w:sz w:val="24"/>
          <w:szCs w:val="24"/>
        </w:rPr>
        <w:t xml:space="preserve"> dengan mengintegrasikan aspek lingkungan hidup, sosial, dan ekonomi. Perencanaan pembangunan seperti ini diharapkan </w:t>
      </w:r>
      <w:proofErr w:type="gramStart"/>
      <w:r w:rsidRPr="008778C9">
        <w:rPr>
          <w:color w:val="231F20"/>
          <w:sz w:val="24"/>
          <w:szCs w:val="24"/>
        </w:rPr>
        <w:t>akan</w:t>
      </w:r>
      <w:proofErr w:type="gramEnd"/>
      <w:r w:rsidRPr="008778C9">
        <w:rPr>
          <w:color w:val="231F20"/>
          <w:sz w:val="24"/>
          <w:szCs w:val="24"/>
        </w:rPr>
        <w:t xml:space="preserve"> menjamin keutuhan lingkungan hidup serta keselamatannya, </w:t>
      </w:r>
      <w:r w:rsidR="008A46F0">
        <w:rPr>
          <w:color w:val="231F20"/>
          <w:sz w:val="24"/>
          <w:szCs w:val="24"/>
          <w:lang w:val="id-ID"/>
        </w:rPr>
        <w:t>ability</w:t>
      </w:r>
      <w:r w:rsidRPr="008778C9">
        <w:rPr>
          <w:color w:val="231F20"/>
          <w:sz w:val="24"/>
          <w:szCs w:val="24"/>
        </w:rPr>
        <w:t xml:space="preserve">, kesejahteraan, dan mutu hidup generasi masa kini dan masa </w:t>
      </w:r>
      <w:r w:rsidR="008A46F0">
        <w:rPr>
          <w:color w:val="231F20"/>
          <w:sz w:val="24"/>
          <w:szCs w:val="24"/>
          <w:lang w:val="id-ID"/>
        </w:rPr>
        <w:t>yang akan datang</w:t>
      </w:r>
      <w:r w:rsidRPr="008778C9">
        <w:rPr>
          <w:color w:val="231F20"/>
          <w:sz w:val="24"/>
          <w:szCs w:val="24"/>
        </w:rPr>
        <w:t xml:space="preserve">. </w:t>
      </w:r>
      <w:proofErr w:type="gramStart"/>
      <w:r w:rsidRPr="008778C9">
        <w:rPr>
          <w:color w:val="231F20"/>
          <w:sz w:val="24"/>
          <w:szCs w:val="24"/>
        </w:rPr>
        <w:t>Paradigma pembangunan yang semula hanya berfokus pada pertimbangan ekonomi bergeser menjadi pembangunan yang berfokus pada sektor lingkungan dan sosial.</w:t>
      </w:r>
      <w:proofErr w:type="gramEnd"/>
      <w:r w:rsidRPr="008778C9">
        <w:rPr>
          <w:color w:val="231F20"/>
          <w:sz w:val="24"/>
          <w:szCs w:val="24"/>
        </w:rPr>
        <w:t xml:space="preserve"> Hal ini sejalan dengan SDGs yang memiliki target pembangunan berkelanjutan harus menjadi tonggak penting bagi negara-negara berkembang maupun maju (Pradhan, 2017). </w:t>
      </w:r>
    </w:p>
    <w:p w14:paraId="55335925" w14:textId="6D8D6D42" w:rsidR="008769D0" w:rsidRDefault="008778C9" w:rsidP="00BB7FD6">
      <w:pPr>
        <w:spacing w:line="276" w:lineRule="auto"/>
        <w:ind w:firstLine="720"/>
        <w:jc w:val="both"/>
        <w:rPr>
          <w:color w:val="231F20"/>
          <w:sz w:val="24"/>
          <w:szCs w:val="24"/>
          <w:lang w:val="id-ID"/>
        </w:rPr>
      </w:pPr>
      <w:r w:rsidRPr="008778C9">
        <w:rPr>
          <w:color w:val="231F20"/>
          <w:sz w:val="24"/>
          <w:szCs w:val="24"/>
        </w:rPr>
        <w:t xml:space="preserve"> Permintaan produksi pangan masa depan terus meningkat</w:t>
      </w:r>
      <w:proofErr w:type="gramStart"/>
      <w:r w:rsidRPr="008778C9">
        <w:rPr>
          <w:color w:val="231F20"/>
          <w:sz w:val="24"/>
          <w:szCs w:val="24"/>
        </w:rPr>
        <w:t>,oleh</w:t>
      </w:r>
      <w:proofErr w:type="gramEnd"/>
      <w:r w:rsidRPr="008778C9">
        <w:rPr>
          <w:color w:val="231F20"/>
          <w:sz w:val="24"/>
          <w:szCs w:val="24"/>
        </w:rPr>
        <w:t xml:space="preserve"> karena itu lahan pertanian diprediksi makin meluas, dan intensifikasi lahan pertanian yang ada makin masif. </w:t>
      </w:r>
      <w:proofErr w:type="gramStart"/>
      <w:r w:rsidRPr="008778C9">
        <w:rPr>
          <w:color w:val="231F20"/>
          <w:sz w:val="24"/>
          <w:szCs w:val="24"/>
        </w:rPr>
        <w:t>Ironisnya  hasil</w:t>
      </w:r>
      <w:proofErr w:type="gramEnd"/>
      <w:r w:rsidRPr="008778C9">
        <w:rPr>
          <w:color w:val="231F20"/>
          <w:sz w:val="24"/>
          <w:szCs w:val="24"/>
        </w:rPr>
        <w:t xml:space="preserve"> sensus pertanian  di Indonesia menunjukkan terjadi penurunan produksi beras pada tahun 2018-2019 sebesar 4,6 juta ton (Gambar 1). </w:t>
      </w:r>
    </w:p>
    <w:p w14:paraId="403F2036" w14:textId="3B3AA1E1" w:rsidR="008778C9" w:rsidRDefault="008778C9" w:rsidP="00C638A8">
      <w:pPr>
        <w:pStyle w:val="BodyText"/>
        <w:spacing w:before="88" w:line="249" w:lineRule="auto"/>
        <w:ind w:right="131" w:firstLine="547"/>
        <w:rPr>
          <w:color w:val="231F20"/>
          <w:sz w:val="24"/>
          <w:szCs w:val="24"/>
          <w:lang w:val="id-ID"/>
        </w:rPr>
      </w:pPr>
      <w:r>
        <w:rPr>
          <w:noProof/>
          <w:color w:val="231F20"/>
          <w:sz w:val="24"/>
          <w:szCs w:val="24"/>
        </w:rPr>
        <w:drawing>
          <wp:inline distT="0" distB="0" distL="0" distR="0" wp14:anchorId="6745B5A2" wp14:editId="5515AA7F">
            <wp:extent cx="4669790" cy="26092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9790" cy="2609215"/>
                    </a:xfrm>
                    <a:prstGeom prst="rect">
                      <a:avLst/>
                    </a:prstGeom>
                    <a:noFill/>
                  </pic:spPr>
                </pic:pic>
              </a:graphicData>
            </a:graphic>
          </wp:inline>
        </w:drawing>
      </w:r>
    </w:p>
    <w:p w14:paraId="04457D5B" w14:textId="77777777" w:rsidR="008778C9" w:rsidRPr="008778C9" w:rsidRDefault="008778C9" w:rsidP="008778C9">
      <w:pPr>
        <w:pStyle w:val="BodyText"/>
        <w:spacing w:before="88" w:line="249" w:lineRule="auto"/>
        <w:ind w:left="0" w:right="131" w:firstLine="547"/>
        <w:rPr>
          <w:color w:val="231F20"/>
          <w:sz w:val="24"/>
          <w:szCs w:val="24"/>
          <w:lang w:val="id-ID"/>
        </w:rPr>
      </w:pPr>
      <w:r w:rsidRPr="008778C9">
        <w:rPr>
          <w:color w:val="231F20"/>
          <w:sz w:val="24"/>
          <w:szCs w:val="24"/>
          <w:lang w:val="id-ID"/>
        </w:rPr>
        <w:t xml:space="preserve">Gambar 1.  Perbandingan luas panen dengan produksi padi (Data Sensus  </w:t>
      </w:r>
    </w:p>
    <w:p w14:paraId="50C37BE0" w14:textId="78E6B50B" w:rsidR="008778C9" w:rsidDel="008778C9" w:rsidRDefault="008778C9" w:rsidP="008778C9">
      <w:pPr>
        <w:pStyle w:val="BodyText"/>
        <w:spacing w:before="88" w:line="249" w:lineRule="auto"/>
        <w:ind w:right="131" w:firstLine="547"/>
        <w:rPr>
          <w:del w:id="4" w:author="ACER" w:date="2021-06-29T14:18:00Z"/>
          <w:color w:val="231F20"/>
          <w:sz w:val="24"/>
          <w:szCs w:val="24"/>
          <w:lang w:val="id-ID"/>
        </w:rPr>
      </w:pPr>
      <w:r w:rsidRPr="008778C9">
        <w:rPr>
          <w:color w:val="231F20"/>
          <w:sz w:val="24"/>
          <w:szCs w:val="24"/>
          <w:lang w:val="id-ID"/>
        </w:rPr>
        <w:t xml:space="preserve">                               Pertanian, BPS 2020).</w:t>
      </w:r>
    </w:p>
    <w:p w14:paraId="76742C6B" w14:textId="77777777" w:rsidR="008778C9" w:rsidRDefault="008778C9" w:rsidP="00C638A8">
      <w:pPr>
        <w:pStyle w:val="BodyText"/>
        <w:spacing w:before="88" w:line="249" w:lineRule="auto"/>
        <w:ind w:right="131" w:firstLine="547"/>
        <w:rPr>
          <w:color w:val="231F20"/>
          <w:sz w:val="24"/>
          <w:szCs w:val="24"/>
          <w:lang w:val="id-ID"/>
        </w:rPr>
      </w:pPr>
    </w:p>
    <w:p w14:paraId="61D90239" w14:textId="77777777" w:rsidR="008778C9" w:rsidRDefault="008778C9" w:rsidP="00C638A8">
      <w:pPr>
        <w:pStyle w:val="BodyText"/>
        <w:spacing w:before="88" w:line="249" w:lineRule="auto"/>
        <w:ind w:right="131" w:firstLine="547"/>
        <w:rPr>
          <w:color w:val="231F20"/>
          <w:sz w:val="24"/>
          <w:szCs w:val="24"/>
          <w:lang w:val="id-ID"/>
        </w:rPr>
      </w:pPr>
    </w:p>
    <w:p w14:paraId="5D374090" w14:textId="77777777" w:rsidR="008778C9" w:rsidRDefault="008778C9" w:rsidP="00C638A8">
      <w:pPr>
        <w:pStyle w:val="BodyText"/>
        <w:spacing w:before="88" w:line="249" w:lineRule="auto"/>
        <w:ind w:right="131" w:firstLine="547"/>
        <w:rPr>
          <w:color w:val="231F20"/>
          <w:sz w:val="24"/>
          <w:szCs w:val="24"/>
          <w:lang w:val="id-ID"/>
        </w:rPr>
      </w:pPr>
    </w:p>
    <w:p w14:paraId="2BB4B7D2" w14:textId="77777777" w:rsidR="008778C9" w:rsidRDefault="008778C9" w:rsidP="00C638A8">
      <w:pPr>
        <w:pStyle w:val="BodyText"/>
        <w:spacing w:before="88" w:line="249" w:lineRule="auto"/>
        <w:ind w:right="131" w:firstLine="547"/>
        <w:rPr>
          <w:color w:val="231F20"/>
          <w:sz w:val="24"/>
          <w:szCs w:val="24"/>
          <w:lang w:val="id-ID"/>
        </w:rPr>
      </w:pPr>
    </w:p>
    <w:p w14:paraId="4EFCAF28" w14:textId="77777777" w:rsidR="008778C9" w:rsidRDefault="008778C9" w:rsidP="00C638A8">
      <w:pPr>
        <w:pStyle w:val="BodyText"/>
        <w:spacing w:before="88" w:line="249" w:lineRule="auto"/>
        <w:ind w:right="131" w:firstLine="547"/>
        <w:rPr>
          <w:color w:val="231F20"/>
          <w:sz w:val="24"/>
          <w:szCs w:val="24"/>
          <w:lang w:val="id-ID"/>
        </w:rPr>
      </w:pPr>
    </w:p>
    <w:p w14:paraId="4ED87064" w14:textId="77777777" w:rsidR="008778C9" w:rsidRPr="008778C9" w:rsidRDefault="008778C9" w:rsidP="00C638A8">
      <w:pPr>
        <w:pStyle w:val="BodyText"/>
        <w:spacing w:before="88" w:line="249" w:lineRule="auto"/>
        <w:ind w:right="131" w:firstLine="547"/>
        <w:rPr>
          <w:color w:val="231F20"/>
          <w:sz w:val="24"/>
          <w:szCs w:val="24"/>
          <w:lang w:val="id-ID"/>
        </w:rPr>
      </w:pPr>
    </w:p>
    <w:p w14:paraId="60B60EBB" w14:textId="152B074D" w:rsidR="008769D0" w:rsidRPr="008A1908" w:rsidRDefault="008778C9" w:rsidP="008769D0">
      <w:pPr>
        <w:pStyle w:val="BodyText"/>
        <w:spacing w:before="88" w:line="249" w:lineRule="auto"/>
        <w:ind w:left="0" w:right="131"/>
        <w:rPr>
          <w:color w:val="231F20"/>
          <w:sz w:val="24"/>
          <w:szCs w:val="24"/>
        </w:rPr>
      </w:pPr>
      <w:r>
        <w:rPr>
          <w:noProof/>
          <w:color w:val="231F20"/>
          <w:sz w:val="24"/>
          <w:szCs w:val="24"/>
        </w:rPr>
        <mc:AlternateContent>
          <mc:Choice Requires="wps">
            <w:drawing>
              <wp:anchor distT="0" distB="0" distL="114300" distR="114300" simplePos="0" relativeHeight="487589888" behindDoc="0" locked="0" layoutInCell="1" allowOverlap="1" wp14:anchorId="49DC3D98" wp14:editId="1008E4D3">
                <wp:simplePos x="0" y="0"/>
                <wp:positionH relativeFrom="column">
                  <wp:posOffset>-5080</wp:posOffset>
                </wp:positionH>
                <wp:positionV relativeFrom="paragraph">
                  <wp:posOffset>53975</wp:posOffset>
                </wp:positionV>
                <wp:extent cx="1663700" cy="0"/>
                <wp:effectExtent l="0" t="0" r="12700" b="1905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4pt;margin-top:4.25pt;width:131pt;height:0;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Rg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"/>
            </w:pict>
          </mc:Fallback>
        </mc:AlternateContent>
      </w:r>
      <w:r w:rsidR="008769D0" w:rsidRPr="008A1908">
        <w:rPr>
          <w:i/>
          <w:color w:val="231F20"/>
          <w:sz w:val="24"/>
          <w:szCs w:val="24"/>
        </w:rPr>
        <w:t>*</w:t>
      </w:r>
      <w:r w:rsidR="000F4527">
        <w:rPr>
          <w:i/>
          <w:color w:val="231F20"/>
          <w:sz w:val="24"/>
          <w:szCs w:val="24"/>
        </w:rPr>
        <w:t>e</w:t>
      </w:r>
      <w:r w:rsidR="008769D0" w:rsidRPr="008A1908">
        <w:rPr>
          <w:i/>
          <w:color w:val="231F20"/>
          <w:sz w:val="24"/>
          <w:szCs w:val="24"/>
        </w:rPr>
        <w:t xml:space="preserve">-mail: </w:t>
      </w:r>
      <w:hyperlink r:id="rId14" w:history="1">
        <w:r w:rsidRPr="008778C9">
          <w:rPr>
            <w:rStyle w:val="Hyperlink"/>
            <w:i/>
            <w:color w:val="auto"/>
            <w:sz w:val="24"/>
            <w:szCs w:val="24"/>
            <w:u w:val="none"/>
            <w:lang w:val="id-ID"/>
          </w:rPr>
          <w:t>rusdiyana2008@yahoo.com</w:t>
        </w:r>
      </w:hyperlink>
      <w:proofErr w:type="gramStart"/>
      <w:r w:rsidRPr="008778C9">
        <w:rPr>
          <w:rStyle w:val="Hyperlink"/>
          <w:i/>
          <w:color w:val="auto"/>
          <w:sz w:val="24"/>
          <w:szCs w:val="24"/>
          <w:u w:val="none"/>
        </w:rPr>
        <w:t xml:space="preserve">, </w:t>
      </w:r>
      <w:r w:rsidR="008769D0" w:rsidRPr="00B7286E">
        <w:rPr>
          <w:i/>
          <w:sz w:val="24"/>
          <w:szCs w:val="24"/>
        </w:rPr>
        <w:t>;</w:t>
      </w:r>
      <w:proofErr w:type="gramEnd"/>
      <w:r w:rsidR="008769D0" w:rsidRPr="00B7286E">
        <w:rPr>
          <w:i/>
          <w:sz w:val="24"/>
          <w:szCs w:val="24"/>
        </w:rPr>
        <w:t xml:space="preserve"> </w:t>
      </w:r>
      <w:hyperlink r:id="rId15" w:history="1">
        <w:r>
          <w:rPr>
            <w:rStyle w:val="Hyperlink"/>
            <w:i/>
            <w:color w:val="auto"/>
            <w:sz w:val="24"/>
            <w:szCs w:val="24"/>
            <w:u w:val="none"/>
            <w:lang w:val="id-ID"/>
          </w:rPr>
          <w:t>atipnurwahyunan@upgris.ac.id</w:t>
        </w:r>
      </w:hyperlink>
    </w:p>
    <w:p w14:paraId="5B3C7551" w14:textId="3A01C79D" w:rsidR="008769D0" w:rsidRPr="008A1908" w:rsidRDefault="008769D0" w:rsidP="00C638A8">
      <w:pPr>
        <w:pStyle w:val="BodyText"/>
        <w:spacing w:before="88" w:line="249" w:lineRule="auto"/>
        <w:ind w:right="131" w:firstLine="547"/>
        <w:rPr>
          <w:color w:val="231F20"/>
          <w:sz w:val="24"/>
          <w:szCs w:val="24"/>
        </w:rPr>
      </w:pPr>
    </w:p>
    <w:p w14:paraId="7153B1A4" w14:textId="77777777" w:rsidR="00D023A8" w:rsidRPr="008A1908" w:rsidRDefault="00D023A8" w:rsidP="00C638A8">
      <w:pPr>
        <w:pStyle w:val="BodyText"/>
        <w:spacing w:before="88" w:line="249" w:lineRule="auto"/>
        <w:ind w:right="131" w:firstLine="547"/>
        <w:rPr>
          <w:color w:val="231F20"/>
          <w:sz w:val="24"/>
          <w:szCs w:val="24"/>
        </w:rPr>
      </w:pPr>
    </w:p>
    <w:p w14:paraId="2470949E" w14:textId="1D99151E" w:rsidR="008778C9" w:rsidRPr="008778C9" w:rsidRDefault="008778C9" w:rsidP="008778C9">
      <w:pPr>
        <w:spacing w:line="276" w:lineRule="auto"/>
        <w:ind w:firstLine="720"/>
        <w:jc w:val="both"/>
        <w:rPr>
          <w:color w:val="231F20"/>
          <w:sz w:val="24"/>
          <w:szCs w:val="24"/>
        </w:rPr>
      </w:pPr>
      <w:proofErr w:type="gramStart"/>
      <w:r w:rsidRPr="008778C9">
        <w:rPr>
          <w:color w:val="231F20"/>
          <w:sz w:val="24"/>
          <w:szCs w:val="24"/>
        </w:rPr>
        <w:lastRenderedPageBreak/>
        <w:t>Kebutuhan pangan terus meningkat akibat permintaan dunia yang tumbuh dan semakin makmur dengan jumlah populasi yang semakin eksponensial.</w:t>
      </w:r>
      <w:proofErr w:type="gramEnd"/>
      <w:r w:rsidRPr="008778C9">
        <w:rPr>
          <w:color w:val="231F20"/>
          <w:sz w:val="24"/>
          <w:szCs w:val="24"/>
        </w:rPr>
        <w:t xml:space="preserve"> </w:t>
      </w:r>
      <w:proofErr w:type="gramStart"/>
      <w:r w:rsidRPr="008778C9">
        <w:rPr>
          <w:color w:val="231F20"/>
          <w:sz w:val="24"/>
          <w:szCs w:val="24"/>
        </w:rPr>
        <w:t>Desakan kebutuhan ini menyebabkan kesehatan lahan kurang diperhatikan.</w:t>
      </w:r>
      <w:proofErr w:type="gramEnd"/>
      <w:r w:rsidRPr="008778C9">
        <w:rPr>
          <w:color w:val="231F20"/>
          <w:sz w:val="24"/>
          <w:szCs w:val="24"/>
        </w:rPr>
        <w:t xml:space="preserve"> </w:t>
      </w:r>
      <w:proofErr w:type="gramStart"/>
      <w:r w:rsidRPr="008778C9">
        <w:rPr>
          <w:color w:val="231F20"/>
          <w:sz w:val="24"/>
          <w:szCs w:val="24"/>
        </w:rPr>
        <w:t>Petani kurang memberi perhatian untuk pemulihan lahan, pemeliharaan melalui perbaikan lahan, dan penguatan kapasitasnya untuk keberlangsungan ekosistem darat (Rattan, 2019).</w:t>
      </w:r>
      <w:proofErr w:type="gramEnd"/>
      <w:r w:rsidRPr="008778C9">
        <w:rPr>
          <w:color w:val="231F20"/>
          <w:sz w:val="24"/>
          <w:szCs w:val="24"/>
        </w:rPr>
        <w:t xml:space="preserve"> </w:t>
      </w:r>
      <w:proofErr w:type="gramStart"/>
      <w:r w:rsidRPr="008778C9">
        <w:rPr>
          <w:color w:val="231F20"/>
          <w:sz w:val="24"/>
          <w:szCs w:val="24"/>
        </w:rPr>
        <w:t>Tindakan perlindungan lahan yang telah dilakukan tidak cukup untuk mencapai pengelolaan lahan yang berkelanjutan pada skala global.</w:t>
      </w:r>
      <w:proofErr w:type="gramEnd"/>
      <w:r w:rsidRPr="008778C9">
        <w:rPr>
          <w:color w:val="231F20"/>
          <w:sz w:val="24"/>
          <w:szCs w:val="24"/>
        </w:rPr>
        <w:t xml:space="preserve"> Selain itu, undang-undang perlindungan tanah yang mengikat di tingkat nasional telah terbukti tidak cukup untuk </w:t>
      </w:r>
      <w:proofErr w:type="gramStart"/>
      <w:r w:rsidRPr="008778C9">
        <w:rPr>
          <w:color w:val="231F20"/>
          <w:sz w:val="24"/>
          <w:szCs w:val="24"/>
        </w:rPr>
        <w:t>perlindungan  (</w:t>
      </w:r>
      <w:proofErr w:type="gramEnd"/>
      <w:r w:rsidRPr="008778C9">
        <w:rPr>
          <w:color w:val="231F20"/>
          <w:sz w:val="24"/>
          <w:szCs w:val="24"/>
        </w:rPr>
        <w:t>Erdogan et al, 2021). Lahan pertanian termasuk ekosistem rapuh atau mudah mengalami degradasi dimana  keberadaannya berada di sebagian besar negara berkembang, hasil penelitian Noordwijk, et al, (2018) menyarankan bahwa harus segera dirancang langkah untuk membantu meningkatkan produktivitas ekosistem ini sekaligus merehabilitasi lahan guna menghentikan proses degradasi  lahan.</w:t>
      </w:r>
    </w:p>
    <w:p w14:paraId="0E0226AD" w14:textId="035D3BCB" w:rsidR="008778C9" w:rsidRPr="008778C9" w:rsidRDefault="008778C9" w:rsidP="008778C9">
      <w:pPr>
        <w:spacing w:line="276" w:lineRule="auto"/>
        <w:ind w:firstLine="720"/>
        <w:jc w:val="both"/>
        <w:rPr>
          <w:color w:val="231F20"/>
          <w:sz w:val="24"/>
          <w:szCs w:val="24"/>
        </w:rPr>
      </w:pPr>
      <w:proofErr w:type="gramStart"/>
      <w:r w:rsidRPr="008778C9">
        <w:rPr>
          <w:color w:val="231F20"/>
          <w:sz w:val="24"/>
          <w:szCs w:val="24"/>
        </w:rPr>
        <w:t>Kesehatan lahan sangat penting dijaga untuk menjamin kesehatan manusia, mengembalikan fungsi ekosistem darat dan pelestariannya.</w:t>
      </w:r>
      <w:proofErr w:type="gramEnd"/>
      <w:r w:rsidRPr="008778C9">
        <w:rPr>
          <w:color w:val="231F20"/>
          <w:sz w:val="24"/>
          <w:szCs w:val="24"/>
        </w:rPr>
        <w:t xml:space="preserve"> Kesehatan lahan terbukti bukan hanya </w:t>
      </w:r>
      <w:proofErr w:type="gramStart"/>
      <w:r w:rsidRPr="008778C9">
        <w:rPr>
          <w:color w:val="231F20"/>
          <w:sz w:val="24"/>
          <w:szCs w:val="24"/>
        </w:rPr>
        <w:t>mempengaruhi  kesehatan</w:t>
      </w:r>
      <w:proofErr w:type="gramEnd"/>
      <w:r w:rsidRPr="008778C9">
        <w:rPr>
          <w:color w:val="231F20"/>
          <w:sz w:val="24"/>
          <w:szCs w:val="24"/>
        </w:rPr>
        <w:t xml:space="preserve"> manusia, tetapi juga sangat mempengaruhi kondisi atmosfer, biosfer, dan hidrosfer. Pentingnya kesehatan lahan untuk mitigasi perubahan iklim, lahan pertanian di Indonesia tercatat bahwa 69%nya dikategorikan rusak parah (tandus) </w:t>
      </w:r>
      <w:r w:rsidR="00E04263">
        <w:rPr>
          <w:color w:val="231F20"/>
          <w:sz w:val="24"/>
          <w:szCs w:val="24"/>
          <w:lang w:val="id-ID"/>
        </w:rPr>
        <w:t>disebabkan</w:t>
      </w:r>
      <w:r w:rsidR="00E04263" w:rsidRPr="008778C9">
        <w:rPr>
          <w:color w:val="231F20"/>
          <w:sz w:val="24"/>
          <w:szCs w:val="24"/>
        </w:rPr>
        <w:t xml:space="preserve"> </w:t>
      </w:r>
      <w:r w:rsidR="00E04263">
        <w:rPr>
          <w:color w:val="231F20"/>
          <w:sz w:val="24"/>
          <w:szCs w:val="24"/>
          <w:lang w:val="id-ID"/>
        </w:rPr>
        <w:t xml:space="preserve">pemakaian </w:t>
      </w:r>
      <w:r w:rsidRPr="008778C9">
        <w:rPr>
          <w:color w:val="231F20"/>
          <w:sz w:val="24"/>
          <w:szCs w:val="24"/>
        </w:rPr>
        <w:t xml:space="preserve">pupuk dan pestisida yang </w:t>
      </w:r>
      <w:r w:rsidR="00E04263">
        <w:rPr>
          <w:color w:val="231F20"/>
          <w:sz w:val="24"/>
          <w:szCs w:val="24"/>
          <w:lang w:val="id-ID"/>
        </w:rPr>
        <w:t>kurang bijak</w:t>
      </w:r>
      <w:r w:rsidR="00E04263" w:rsidRPr="008778C9">
        <w:rPr>
          <w:color w:val="231F20"/>
          <w:sz w:val="24"/>
          <w:szCs w:val="24"/>
        </w:rPr>
        <w:t xml:space="preserve"> </w:t>
      </w:r>
      <w:r w:rsidRPr="008778C9">
        <w:rPr>
          <w:color w:val="231F20"/>
          <w:sz w:val="24"/>
          <w:szCs w:val="24"/>
        </w:rPr>
        <w:t>(Expatriate Tech-Cooperation Aspac FAO, 2018)</w:t>
      </w:r>
    </w:p>
    <w:p w14:paraId="039273F2" w14:textId="6EC7829A" w:rsidR="008778C9" w:rsidRPr="008778C9" w:rsidRDefault="00335250" w:rsidP="008778C9">
      <w:pPr>
        <w:spacing w:line="276" w:lineRule="auto"/>
        <w:ind w:firstLine="720"/>
        <w:jc w:val="both"/>
        <w:rPr>
          <w:color w:val="231F20"/>
          <w:sz w:val="24"/>
          <w:szCs w:val="24"/>
        </w:rPr>
      </w:pPr>
      <w:r>
        <w:rPr>
          <w:color w:val="231F20"/>
          <w:sz w:val="24"/>
          <w:szCs w:val="24"/>
          <w:lang w:val="id-ID"/>
        </w:rPr>
        <w:t>D</w:t>
      </w:r>
      <w:r w:rsidR="008778C9" w:rsidRPr="008778C9">
        <w:rPr>
          <w:color w:val="231F20"/>
          <w:sz w:val="24"/>
          <w:szCs w:val="24"/>
        </w:rPr>
        <w:t xml:space="preserve">egradasi lahan </w:t>
      </w:r>
      <w:r>
        <w:rPr>
          <w:color w:val="231F20"/>
          <w:sz w:val="24"/>
          <w:szCs w:val="24"/>
          <w:lang w:val="id-ID"/>
        </w:rPr>
        <w:t>merupakan</w:t>
      </w:r>
      <w:r w:rsidRPr="008778C9">
        <w:rPr>
          <w:color w:val="231F20"/>
          <w:sz w:val="24"/>
          <w:szCs w:val="24"/>
        </w:rPr>
        <w:t xml:space="preserve"> </w:t>
      </w:r>
      <w:r w:rsidR="008778C9" w:rsidRPr="008778C9">
        <w:rPr>
          <w:color w:val="231F20"/>
          <w:sz w:val="24"/>
          <w:szCs w:val="24"/>
        </w:rPr>
        <w:t xml:space="preserve">proses penurunan produktivitas lahan yang </w:t>
      </w:r>
      <w:r>
        <w:rPr>
          <w:color w:val="231F20"/>
          <w:sz w:val="24"/>
          <w:szCs w:val="24"/>
          <w:lang w:val="id-ID"/>
        </w:rPr>
        <w:t>yang ditandai dengan perubahan</w:t>
      </w:r>
      <w:r w:rsidR="008778C9" w:rsidRPr="008778C9">
        <w:rPr>
          <w:color w:val="231F20"/>
          <w:sz w:val="24"/>
          <w:szCs w:val="24"/>
        </w:rPr>
        <w:t xml:space="preserve"> sifat fisik, kimia dan biologi (Sitorus, 2011) akibat  penurunan produktivitas lahan tersebut menciptakan lahan menjadi kritis (Kurnia, 2010). </w:t>
      </w:r>
      <w:proofErr w:type="gramStart"/>
      <w:r w:rsidR="008778C9" w:rsidRPr="008778C9">
        <w:rPr>
          <w:color w:val="231F20"/>
          <w:sz w:val="24"/>
          <w:szCs w:val="24"/>
        </w:rPr>
        <w:t>Pemupukan kimia secara tidak berimbang diidentifikasi menjadi penyebab utama kerusakan lahan atau lahan kritis.</w:t>
      </w:r>
      <w:proofErr w:type="gramEnd"/>
      <w:r w:rsidR="008778C9" w:rsidRPr="008778C9">
        <w:rPr>
          <w:color w:val="231F20"/>
          <w:sz w:val="24"/>
          <w:szCs w:val="24"/>
        </w:rPr>
        <w:t xml:space="preserve"> </w:t>
      </w:r>
      <w:proofErr w:type="gramStart"/>
      <w:r w:rsidR="008778C9" w:rsidRPr="008778C9">
        <w:rPr>
          <w:color w:val="231F20"/>
          <w:sz w:val="24"/>
          <w:szCs w:val="24"/>
        </w:rPr>
        <w:t>Penurunan kualitas lahan yang cukup berat dapat dilihat dari adanya gejala leveling-off di lahan pertanian.</w:t>
      </w:r>
      <w:proofErr w:type="gramEnd"/>
      <w:r w:rsidR="008778C9" w:rsidRPr="008778C9">
        <w:rPr>
          <w:color w:val="231F20"/>
          <w:sz w:val="24"/>
          <w:szCs w:val="24"/>
        </w:rPr>
        <w:t xml:space="preserve"> </w:t>
      </w:r>
      <w:proofErr w:type="gramStart"/>
      <w:r w:rsidR="008778C9" w:rsidRPr="008778C9">
        <w:rPr>
          <w:color w:val="231F20"/>
          <w:sz w:val="24"/>
          <w:szCs w:val="24"/>
        </w:rPr>
        <w:t>Gejala ini karena jumlah penggunaan pupuk meningkat, rendahnya efisiensi pemupukan, dan lahan secara fisik mengalami kerusakan yang gejalanya tanah menjadi cepat retak saat kemarau dan jenuh air atau banjir saat hujan (Rattan, 2016).</w:t>
      </w:r>
      <w:proofErr w:type="gramEnd"/>
      <w:r w:rsidR="008778C9" w:rsidRPr="008778C9">
        <w:rPr>
          <w:color w:val="231F20"/>
          <w:sz w:val="24"/>
          <w:szCs w:val="24"/>
        </w:rPr>
        <w:t xml:space="preserve"> </w:t>
      </w:r>
      <w:proofErr w:type="gramStart"/>
      <w:r w:rsidR="008778C9" w:rsidRPr="008778C9">
        <w:rPr>
          <w:color w:val="231F20"/>
          <w:sz w:val="24"/>
          <w:szCs w:val="24"/>
        </w:rPr>
        <w:t>Usaha-usaha konservasi lahan pertanian perlu dilakukan untuk mencegah kerusakan lahan yang lebih parah dan mengembalikan lahan kritis menjadi potensial kembali.</w:t>
      </w:r>
      <w:proofErr w:type="gramEnd"/>
    </w:p>
    <w:p w14:paraId="2476CE20" w14:textId="206D5E8D" w:rsidR="008778C9" w:rsidRPr="008778C9" w:rsidRDefault="008778C9" w:rsidP="008778C9">
      <w:pPr>
        <w:spacing w:line="276" w:lineRule="auto"/>
        <w:ind w:firstLine="720"/>
        <w:jc w:val="both"/>
        <w:rPr>
          <w:color w:val="231F20"/>
          <w:sz w:val="24"/>
          <w:szCs w:val="24"/>
        </w:rPr>
      </w:pPr>
      <w:r w:rsidRPr="008778C9">
        <w:rPr>
          <w:color w:val="231F20"/>
          <w:sz w:val="24"/>
          <w:szCs w:val="24"/>
        </w:rPr>
        <w:t xml:space="preserve"> </w:t>
      </w:r>
      <w:proofErr w:type="gramStart"/>
      <w:r w:rsidRPr="008778C9">
        <w:rPr>
          <w:color w:val="231F20"/>
          <w:sz w:val="24"/>
          <w:szCs w:val="24"/>
        </w:rPr>
        <w:t>Konservasi ekosistem tanah sebagai perspektif pertanian berkelanjutan perlu diterapkan di Indonesia karena jumlah penduduknya sangat besar dan terus bertambah, serta kualitas dan kuantitas sumberdaya alamnya semakin terbatas.</w:t>
      </w:r>
      <w:proofErr w:type="gramEnd"/>
      <w:r w:rsidRPr="008778C9">
        <w:rPr>
          <w:color w:val="231F20"/>
          <w:sz w:val="24"/>
          <w:szCs w:val="24"/>
        </w:rPr>
        <w:t xml:space="preserve"> </w:t>
      </w:r>
      <w:proofErr w:type="gramStart"/>
      <w:r w:rsidRPr="008778C9">
        <w:rPr>
          <w:color w:val="231F20"/>
          <w:sz w:val="24"/>
          <w:szCs w:val="24"/>
        </w:rPr>
        <w:t>Pertanian berkelanjutan menjadi komitmen pemerintah untuk mencapai target-target SDGs. Wacana aspek praktis pertanian berkelanjutan adalah ideal.</w:t>
      </w:r>
      <w:proofErr w:type="gramEnd"/>
      <w:r w:rsidRPr="008778C9">
        <w:rPr>
          <w:color w:val="231F20"/>
          <w:sz w:val="24"/>
          <w:szCs w:val="24"/>
        </w:rPr>
        <w:t xml:space="preserve"> </w:t>
      </w:r>
      <w:proofErr w:type="gramStart"/>
      <w:r w:rsidRPr="008778C9">
        <w:rPr>
          <w:color w:val="231F20"/>
          <w:sz w:val="24"/>
          <w:szCs w:val="24"/>
        </w:rPr>
        <w:t>Tantangannya adalah dimensi cakupan kepentingan pertanian berkelanjutan dan substansi permaknaan oleh kelompok masyarakat terkait (ahli agronomi, ahli lingkungan, pelaku pasar, dan petani) berbeda meskipun semua kelompok tersebut sepakat bahwa kelestarian fungsi sumberdaya lahan dan lingkungan harus dijamin.</w:t>
      </w:r>
      <w:proofErr w:type="gramEnd"/>
      <w:r w:rsidRPr="008778C9">
        <w:rPr>
          <w:color w:val="231F20"/>
          <w:sz w:val="24"/>
          <w:szCs w:val="24"/>
        </w:rPr>
        <w:t xml:space="preserve"> Pertanian berkelanjutan di Indonesia bukan pilihan </w:t>
      </w:r>
      <w:proofErr w:type="gramStart"/>
      <w:r w:rsidRPr="008778C9">
        <w:rPr>
          <w:color w:val="231F20"/>
          <w:sz w:val="24"/>
          <w:szCs w:val="24"/>
        </w:rPr>
        <w:t>melaikan  keharusan</w:t>
      </w:r>
      <w:proofErr w:type="gramEnd"/>
      <w:r w:rsidRPr="008778C9">
        <w:rPr>
          <w:color w:val="231F20"/>
          <w:sz w:val="24"/>
          <w:szCs w:val="24"/>
        </w:rPr>
        <w:t xml:space="preserve"> karena urgensinya bukan hanya sebagai komitmen pencapaian SDGs.</w:t>
      </w:r>
    </w:p>
    <w:p w14:paraId="0E7E9DF9" w14:textId="17C331AC" w:rsidR="00BB7FD6" w:rsidRPr="00BB7FD6" w:rsidRDefault="008778C9" w:rsidP="00BB7FD6">
      <w:pPr>
        <w:pStyle w:val="BodyText"/>
        <w:spacing w:before="88" w:line="249" w:lineRule="auto"/>
        <w:ind w:right="131" w:firstLine="547"/>
        <w:rPr>
          <w:color w:val="231F20"/>
          <w:sz w:val="24"/>
          <w:szCs w:val="24"/>
        </w:rPr>
      </w:pPr>
      <w:r w:rsidRPr="008778C9">
        <w:rPr>
          <w:color w:val="231F20"/>
          <w:sz w:val="24"/>
          <w:szCs w:val="24"/>
        </w:rPr>
        <w:t xml:space="preserve"> </w:t>
      </w:r>
      <w:proofErr w:type="gramStart"/>
      <w:r w:rsidRPr="008778C9">
        <w:rPr>
          <w:color w:val="231F20"/>
          <w:sz w:val="24"/>
          <w:szCs w:val="24"/>
        </w:rPr>
        <w:t>Sawah merupakan lahan yang paling banyak dikelola petani di Indonesia.</w:t>
      </w:r>
      <w:proofErr w:type="gramEnd"/>
      <w:r w:rsidRPr="008778C9">
        <w:rPr>
          <w:color w:val="231F20"/>
          <w:sz w:val="24"/>
          <w:szCs w:val="24"/>
        </w:rPr>
        <w:t xml:space="preserve"> </w:t>
      </w:r>
      <w:proofErr w:type="gramStart"/>
      <w:r w:rsidRPr="008778C9">
        <w:rPr>
          <w:color w:val="231F20"/>
          <w:sz w:val="24"/>
          <w:szCs w:val="24"/>
        </w:rPr>
        <w:lastRenderedPageBreak/>
        <w:t>Lahan ini secara terus menerus digenangi, atau digilir dengan tanaman palawija (Sukwika &amp; Firmansyah, 2020).</w:t>
      </w:r>
      <w:proofErr w:type="gramEnd"/>
      <w:r w:rsidRPr="008778C9">
        <w:rPr>
          <w:color w:val="231F20"/>
          <w:sz w:val="24"/>
          <w:szCs w:val="24"/>
        </w:rPr>
        <w:t xml:space="preserve"> </w:t>
      </w:r>
      <w:proofErr w:type="gramStart"/>
      <w:r w:rsidRPr="008778C9">
        <w:rPr>
          <w:color w:val="231F20"/>
          <w:sz w:val="24"/>
          <w:szCs w:val="24"/>
        </w:rPr>
        <w:t>Penggunaan lahan memiliki pengaruh lokal bagi terjadinya kerusakan produktivitas ekosistem.</w:t>
      </w:r>
      <w:proofErr w:type="gramEnd"/>
      <w:r w:rsidRPr="008778C9">
        <w:rPr>
          <w:color w:val="231F20"/>
          <w:sz w:val="24"/>
          <w:szCs w:val="24"/>
        </w:rPr>
        <w:t xml:space="preserve"> </w:t>
      </w:r>
      <w:proofErr w:type="gramStart"/>
      <w:r w:rsidRPr="008778C9">
        <w:rPr>
          <w:color w:val="231F20"/>
          <w:sz w:val="24"/>
          <w:szCs w:val="24"/>
        </w:rPr>
        <w:t xml:space="preserve">Oleh sebab itu maka penggunaan lahan sangat penting </w:t>
      </w:r>
      <w:r w:rsidR="00BB7FD6" w:rsidRPr="00BB7FD6">
        <w:rPr>
          <w:color w:val="231F20"/>
          <w:sz w:val="24"/>
          <w:szCs w:val="24"/>
        </w:rPr>
        <w:t>diimbangi usaha konservasi lahan itu sendiri terutama bagi negara-negara yang ekonominya berbasis pertanian (Hardjowigeno, 2004).</w:t>
      </w:r>
      <w:proofErr w:type="gramEnd"/>
      <w:r w:rsidR="00BB7FD6" w:rsidRPr="00BB7FD6">
        <w:rPr>
          <w:color w:val="231F20"/>
          <w:sz w:val="24"/>
          <w:szCs w:val="24"/>
        </w:rPr>
        <w:t xml:space="preserve"> </w:t>
      </w:r>
      <w:r w:rsidR="009E7384">
        <w:rPr>
          <w:color w:val="231F20"/>
          <w:sz w:val="24"/>
          <w:szCs w:val="24"/>
          <w:lang w:val="id-ID"/>
        </w:rPr>
        <w:t xml:space="preserve">Kurangnya pengetahuan petani dalam pengolahan lahan menjadi penyebab utama terabaikannya upaya konservasi lahan </w:t>
      </w:r>
      <w:r w:rsidR="00BB7FD6" w:rsidRPr="00BB7FD6">
        <w:rPr>
          <w:color w:val="231F20"/>
          <w:sz w:val="24"/>
          <w:szCs w:val="24"/>
        </w:rPr>
        <w:t xml:space="preserve">(Suryani, 2019), sehingga terjadilah degradasi lahan pertanian.  </w:t>
      </w:r>
      <w:proofErr w:type="gramStart"/>
      <w:r w:rsidR="00BB7FD6" w:rsidRPr="00BB7FD6">
        <w:rPr>
          <w:color w:val="231F20"/>
          <w:sz w:val="24"/>
          <w:szCs w:val="24"/>
        </w:rPr>
        <w:t>Status kerusakan lahan dan penyebaran lahan kritis di Indonesia dapat tergolong ringan, sedang dan berat.</w:t>
      </w:r>
      <w:proofErr w:type="gramEnd"/>
      <w:r w:rsidR="00BB7FD6" w:rsidRPr="00BB7FD6">
        <w:rPr>
          <w:color w:val="231F20"/>
          <w:sz w:val="24"/>
          <w:szCs w:val="24"/>
        </w:rPr>
        <w:t xml:space="preserve"> Berdasarkan kajian kriteria </w:t>
      </w:r>
      <w:proofErr w:type="gramStart"/>
      <w:r w:rsidR="00BB7FD6" w:rsidRPr="00BB7FD6">
        <w:rPr>
          <w:color w:val="231F20"/>
          <w:sz w:val="24"/>
          <w:szCs w:val="24"/>
        </w:rPr>
        <w:t>baku</w:t>
      </w:r>
      <w:proofErr w:type="gramEnd"/>
      <w:r w:rsidR="00BB7FD6" w:rsidRPr="00BB7FD6">
        <w:rPr>
          <w:color w:val="231F20"/>
          <w:sz w:val="24"/>
          <w:szCs w:val="24"/>
        </w:rPr>
        <w:t xml:space="preserve"> kerusakan lahan, maka yang tergolong lahan rusak ringan dan sedang berada di wilayah dataran tinggi kabupaten Probolinggo Indonesia (Kaenchan, 2017). </w:t>
      </w:r>
      <w:r w:rsidR="00894159">
        <w:rPr>
          <w:color w:val="231F20"/>
          <w:sz w:val="24"/>
          <w:szCs w:val="24"/>
          <w:lang w:val="id-ID"/>
        </w:rPr>
        <w:t>Oleh karenanya perlu dilakukan</w:t>
      </w:r>
      <w:r w:rsidR="00BB7FD6" w:rsidRPr="00BB7FD6">
        <w:rPr>
          <w:color w:val="231F20"/>
          <w:sz w:val="24"/>
          <w:szCs w:val="24"/>
        </w:rPr>
        <w:t xml:space="preserve"> </w:t>
      </w:r>
      <w:r w:rsidR="00894159">
        <w:rPr>
          <w:color w:val="231F20"/>
          <w:sz w:val="24"/>
          <w:szCs w:val="24"/>
          <w:lang w:val="id-ID"/>
        </w:rPr>
        <w:t xml:space="preserve">upaya preventif sebagai strategi </w:t>
      </w:r>
      <w:r w:rsidR="00BB7FD6" w:rsidRPr="00BB7FD6">
        <w:rPr>
          <w:color w:val="231F20"/>
          <w:sz w:val="24"/>
          <w:szCs w:val="24"/>
        </w:rPr>
        <w:t xml:space="preserve">pemulihan produktivitas lahan sawah </w:t>
      </w:r>
      <w:r w:rsidR="00894159">
        <w:rPr>
          <w:color w:val="231F20"/>
          <w:sz w:val="24"/>
          <w:szCs w:val="24"/>
          <w:lang w:val="id-ID"/>
        </w:rPr>
        <w:t>menuju</w:t>
      </w:r>
      <w:r w:rsidR="00BB7FD6" w:rsidRPr="00BB7FD6">
        <w:rPr>
          <w:color w:val="231F20"/>
          <w:sz w:val="24"/>
          <w:szCs w:val="24"/>
        </w:rPr>
        <w:t xml:space="preserve"> kemandirian pangan </w:t>
      </w:r>
      <w:r w:rsidR="00894159">
        <w:rPr>
          <w:color w:val="231F20"/>
          <w:sz w:val="24"/>
          <w:szCs w:val="24"/>
          <w:lang w:val="id-ID"/>
        </w:rPr>
        <w:t xml:space="preserve">yang </w:t>
      </w:r>
      <w:r w:rsidR="00BB7FD6" w:rsidRPr="00BB7FD6">
        <w:rPr>
          <w:color w:val="231F20"/>
          <w:sz w:val="24"/>
          <w:szCs w:val="24"/>
        </w:rPr>
        <w:t>berkelanjutan</w:t>
      </w:r>
      <w:r w:rsidR="00894159">
        <w:rPr>
          <w:color w:val="231F20"/>
          <w:sz w:val="24"/>
          <w:szCs w:val="24"/>
          <w:lang w:val="id-ID"/>
        </w:rPr>
        <w:t>.</w:t>
      </w:r>
    </w:p>
    <w:p w14:paraId="2A7F1E2B" w14:textId="7C4B9D7C" w:rsidR="00BB7FD6" w:rsidRPr="00BB7FD6" w:rsidRDefault="00BB7FD6" w:rsidP="00BB7FD6">
      <w:pPr>
        <w:pStyle w:val="BodyText"/>
        <w:spacing w:before="88" w:line="249" w:lineRule="auto"/>
        <w:ind w:right="131" w:firstLine="547"/>
        <w:rPr>
          <w:color w:val="231F20"/>
          <w:sz w:val="24"/>
          <w:szCs w:val="24"/>
        </w:rPr>
      </w:pPr>
      <w:r w:rsidRPr="00BB7FD6">
        <w:rPr>
          <w:color w:val="231F20"/>
          <w:sz w:val="24"/>
          <w:szCs w:val="24"/>
        </w:rPr>
        <w:t xml:space="preserve">  Kerusakan lahan pertanian di Indonesia sudah cukup memprihatinkan, sehingga mengharuskan petani Indonesia mengembalikan fungsi potensial lahan, </w:t>
      </w:r>
      <w:proofErr w:type="gramStart"/>
      <w:r w:rsidRPr="00BB7FD6">
        <w:rPr>
          <w:color w:val="231F20"/>
          <w:sz w:val="24"/>
          <w:szCs w:val="24"/>
        </w:rPr>
        <w:t>salah  satunya</w:t>
      </w:r>
      <w:proofErr w:type="gramEnd"/>
      <w:r w:rsidRPr="00BB7FD6">
        <w:rPr>
          <w:color w:val="231F20"/>
          <w:sz w:val="24"/>
          <w:szCs w:val="24"/>
        </w:rPr>
        <w:t xml:space="preserve"> dengan cara konservasi berbasis kearifan lokal. Dalam ulasan ini </w:t>
      </w:r>
      <w:proofErr w:type="gramStart"/>
      <w:r w:rsidRPr="00BB7FD6">
        <w:rPr>
          <w:color w:val="231F20"/>
          <w:sz w:val="24"/>
          <w:szCs w:val="24"/>
        </w:rPr>
        <w:t>akan</w:t>
      </w:r>
      <w:proofErr w:type="gramEnd"/>
      <w:r w:rsidRPr="00BB7FD6">
        <w:rPr>
          <w:color w:val="231F20"/>
          <w:sz w:val="24"/>
          <w:szCs w:val="24"/>
        </w:rPr>
        <w:t xml:space="preserve"> dikaji lebih mendalam tentang peran petani Indonesia dalam usaha konservasi lahan berbasis kearifan lokal dan artikel ini bertujuan untuk menganalisis peran petani dalam konservasi lahan berbasis kearifan lokal serta kontribusinya dalam pengembalian fungsi lahan.</w:t>
      </w:r>
    </w:p>
    <w:p w14:paraId="3D6D79BE" w14:textId="555464BD" w:rsidR="00A217F3" w:rsidRDefault="00BB7FD6" w:rsidP="00BB7FD6">
      <w:pPr>
        <w:pStyle w:val="BodyText"/>
        <w:spacing w:before="88" w:line="249" w:lineRule="auto"/>
        <w:ind w:right="131" w:firstLine="547"/>
        <w:rPr>
          <w:color w:val="231F20"/>
          <w:sz w:val="24"/>
          <w:szCs w:val="24"/>
          <w:lang w:val="id-ID"/>
        </w:rPr>
      </w:pPr>
      <w:r w:rsidRPr="00BB7FD6">
        <w:rPr>
          <w:color w:val="231F20"/>
          <w:sz w:val="24"/>
          <w:szCs w:val="24"/>
        </w:rPr>
        <w:t xml:space="preserve">  Urgensi dan manfaat kajian ini adalah 1) sebagai bentuk referensi bagi kalangan akademik dan masyarakat tentang degradasi lahan pertanian di Indonesia serta penyebabnya; 2) sebagai sumber pengetahuan bagi penulis lain tentang kearifan lokal petani Indonesia dalam mengkonservasi lahan pertanian; 3). Sebagai sumber inspirasi bagi petani lainnya dalam melakukan konservasi lahan, khususnya petani yang belum berkontribusi dalam konservasi lahan pertanian</w:t>
      </w:r>
    </w:p>
    <w:p w14:paraId="0F4B69A3" w14:textId="77777777" w:rsidR="008778C9" w:rsidRPr="008778C9" w:rsidRDefault="008778C9" w:rsidP="00C638A8">
      <w:pPr>
        <w:pStyle w:val="BodyText"/>
        <w:spacing w:before="88" w:line="249" w:lineRule="auto"/>
        <w:ind w:right="131" w:firstLine="547"/>
        <w:rPr>
          <w:color w:val="231F20"/>
          <w:sz w:val="24"/>
          <w:szCs w:val="24"/>
          <w:lang w:val="id-ID"/>
        </w:rPr>
      </w:pPr>
    </w:p>
    <w:p w14:paraId="71DAB9C9" w14:textId="1766B725" w:rsidR="009150DB" w:rsidRPr="008A1908" w:rsidRDefault="007263E1" w:rsidP="00D304AB">
      <w:pPr>
        <w:pStyle w:val="Heading2"/>
        <w:ind w:left="0"/>
        <w:rPr>
          <w:color w:val="231F20"/>
          <w:sz w:val="24"/>
          <w:szCs w:val="24"/>
        </w:rPr>
      </w:pPr>
      <w:r w:rsidRPr="008A1908">
        <w:rPr>
          <w:color w:val="231F20"/>
          <w:sz w:val="24"/>
          <w:szCs w:val="24"/>
        </w:rPr>
        <w:t>METODE PENELITIAN</w:t>
      </w:r>
    </w:p>
    <w:p w14:paraId="1FF5698C" w14:textId="4B6C5511" w:rsidR="00C9516D" w:rsidRPr="008A1908" w:rsidRDefault="00BB7FD6" w:rsidP="00EC49C9">
      <w:pPr>
        <w:spacing w:line="276" w:lineRule="auto"/>
        <w:ind w:firstLine="720"/>
        <w:jc w:val="both"/>
        <w:rPr>
          <w:sz w:val="24"/>
          <w:szCs w:val="24"/>
          <w:lang w:val="id-ID"/>
        </w:rPr>
      </w:pPr>
      <w:proofErr w:type="gramStart"/>
      <w:r w:rsidRPr="00BB7FD6">
        <w:rPr>
          <w:color w:val="231F20"/>
          <w:sz w:val="24"/>
          <w:szCs w:val="24"/>
        </w:rPr>
        <w:t xml:space="preserve">Penelitian ini menggunakan metode studi pustaka </w:t>
      </w:r>
      <w:r w:rsidR="003A33EC">
        <w:rPr>
          <w:color w:val="231F20"/>
          <w:sz w:val="24"/>
          <w:szCs w:val="24"/>
          <w:lang w:val="id-ID"/>
        </w:rPr>
        <w:t xml:space="preserve">melalui </w:t>
      </w:r>
      <w:r w:rsidRPr="00BB7FD6">
        <w:rPr>
          <w:color w:val="231F20"/>
          <w:sz w:val="24"/>
          <w:szCs w:val="24"/>
        </w:rPr>
        <w:t>analisis beberapa artikel.</w:t>
      </w:r>
      <w:proofErr w:type="gramEnd"/>
      <w:r w:rsidRPr="00BB7FD6">
        <w:rPr>
          <w:color w:val="231F20"/>
          <w:sz w:val="24"/>
          <w:szCs w:val="24"/>
        </w:rPr>
        <w:t xml:space="preserve"> Review literatur dengan mendiskusikan dan mengevaluasi hasil penelitian sebelumnya tentang degradasi lahan pertanian di Indonesia serta peran petani Indonesia dalam konservasi lahan pertanian berbasis kearifan lokal. </w:t>
      </w:r>
      <w:proofErr w:type="gramStart"/>
      <w:r w:rsidRPr="00BB7FD6">
        <w:rPr>
          <w:color w:val="231F20"/>
          <w:sz w:val="24"/>
          <w:szCs w:val="24"/>
        </w:rPr>
        <w:t>Tahapan metode tinjauan pustaka meliputi; 1) Pemilihan Naskah.</w:t>
      </w:r>
      <w:proofErr w:type="gramEnd"/>
      <w:r w:rsidRPr="00BB7FD6">
        <w:rPr>
          <w:color w:val="231F20"/>
          <w:sz w:val="24"/>
          <w:szCs w:val="24"/>
        </w:rPr>
        <w:t xml:space="preserve"> Artikel yang dianalisis diperoleh dengan menggunakan aplikasi Harzing’s Publish or Perish dengan pembatasan tahun 2010 hingga 2021 dengan memasukkan keyword “peran petani”, “konservasi lahan”, dan “kearifan lokal”. Hasil penelusuran menemukan sebanyak 53 artikel berbahasa Indonesia dan Inggris, selanjutnya diperoleh 26 artikel  yang memenuhi standar review untuk dianalisis,  2</w:t>
      </w:r>
      <w:r>
        <w:rPr>
          <w:color w:val="231F20"/>
          <w:sz w:val="24"/>
          <w:szCs w:val="24"/>
          <w:lang w:val="id-ID"/>
        </w:rPr>
        <w:t xml:space="preserve">) </w:t>
      </w:r>
      <w:r w:rsidRPr="00BB7FD6">
        <w:rPr>
          <w:color w:val="231F20"/>
          <w:sz w:val="24"/>
          <w:szCs w:val="24"/>
        </w:rPr>
        <w:t xml:space="preserve">Penelitian ini menggunakan metode studi pustaka dengan menganalisis beberapa artikel. Review literatur dengan mendiskusikan dan mengevaluasi hasil penelitian sebelumnya tentang degradasi lahan pertanian di Indonesia serta peran petani Indonesia dalam konservasi lahan pertanian berbasis kearifan </w:t>
      </w:r>
      <w:proofErr w:type="gramStart"/>
      <w:r w:rsidRPr="00BB7FD6">
        <w:rPr>
          <w:color w:val="231F20"/>
          <w:sz w:val="24"/>
          <w:szCs w:val="24"/>
        </w:rPr>
        <w:t>lokal.</w:t>
      </w:r>
      <w:r w:rsidR="00A2503B" w:rsidRPr="00BB7FD6">
        <w:rPr>
          <w:color w:val="231F20"/>
          <w:sz w:val="24"/>
          <w:szCs w:val="24"/>
        </w:rPr>
        <w:t>,</w:t>
      </w:r>
      <w:proofErr w:type="gramEnd"/>
      <w:r w:rsidR="00A2503B" w:rsidRPr="00BB7FD6">
        <w:rPr>
          <w:color w:val="231F20"/>
          <w:sz w:val="24"/>
          <w:szCs w:val="24"/>
        </w:rPr>
        <w:t xml:space="preserve"> </w:t>
      </w:r>
      <w:r w:rsidR="00A2503B">
        <w:rPr>
          <w:color w:val="231F20"/>
          <w:sz w:val="24"/>
          <w:szCs w:val="24"/>
          <w:lang w:val="id-ID"/>
        </w:rPr>
        <w:t>3</w:t>
      </w:r>
      <w:r w:rsidRPr="00BB7FD6">
        <w:rPr>
          <w:color w:val="231F20"/>
          <w:sz w:val="24"/>
          <w:szCs w:val="24"/>
        </w:rPr>
        <w:t xml:space="preserve">) Analisis Artikel yang memenuhi kriteria menggunakan metode analisis isi kualitatif, yaitu analisis tematik yang menitikberatkan pada hubungan antara isi dan konteks. </w:t>
      </w:r>
      <w:proofErr w:type="gramStart"/>
      <w:r w:rsidRPr="00BB7FD6">
        <w:rPr>
          <w:color w:val="231F20"/>
          <w:sz w:val="24"/>
          <w:szCs w:val="24"/>
        </w:rPr>
        <w:t>Artikel dianalisis berdasarkan subkategori sesuai dengan pertanyaan penelitian masing-masing.</w:t>
      </w:r>
      <w:proofErr w:type="gramEnd"/>
      <w:r w:rsidRPr="00BB7FD6">
        <w:rPr>
          <w:color w:val="231F20"/>
          <w:sz w:val="24"/>
          <w:szCs w:val="24"/>
        </w:rPr>
        <w:t xml:space="preserve"> </w:t>
      </w:r>
      <w:proofErr w:type="gramStart"/>
      <w:r w:rsidRPr="00BB7FD6">
        <w:rPr>
          <w:color w:val="231F20"/>
          <w:sz w:val="24"/>
          <w:szCs w:val="24"/>
        </w:rPr>
        <w:t>Kategori berguna untuk mengelompokkan studi sesuai dengan variabel yang diteliti.</w:t>
      </w:r>
      <w:proofErr w:type="gramEnd"/>
      <w:r w:rsidRPr="00BB7FD6">
        <w:rPr>
          <w:color w:val="231F20"/>
          <w:sz w:val="24"/>
          <w:szCs w:val="24"/>
        </w:rPr>
        <w:t xml:space="preserve"> Selama proses tinjauan sistematis, beberapa </w:t>
      </w:r>
      <w:r w:rsidRPr="00BB7FD6">
        <w:rPr>
          <w:color w:val="231F20"/>
          <w:sz w:val="24"/>
          <w:szCs w:val="24"/>
        </w:rPr>
        <w:lastRenderedPageBreak/>
        <w:t xml:space="preserve">subkategori muncul dan yang lainnya disempurnakan untuk mencerminkan informasi yang muncul (Triadi &amp; Simanungkalit, 2018)) Analisis Artikel yang memenuhi kriteria menggunakan metode analisis isi kualitatif, yaitu analisis tematik yang menitikberatkan pada hubungan antara isi dan konteks. </w:t>
      </w:r>
      <w:proofErr w:type="gramStart"/>
      <w:r w:rsidRPr="00BB7FD6">
        <w:rPr>
          <w:color w:val="231F20"/>
          <w:sz w:val="24"/>
          <w:szCs w:val="24"/>
        </w:rPr>
        <w:t>Artikel dianalisis berdasarkan subkategori sesuai dengan pertanyaan penelitian masing-masing.</w:t>
      </w:r>
      <w:proofErr w:type="gramEnd"/>
      <w:r w:rsidRPr="00BB7FD6">
        <w:rPr>
          <w:color w:val="231F20"/>
          <w:sz w:val="24"/>
          <w:szCs w:val="24"/>
        </w:rPr>
        <w:t xml:space="preserve"> </w:t>
      </w:r>
      <w:proofErr w:type="gramStart"/>
      <w:r w:rsidRPr="00BB7FD6">
        <w:rPr>
          <w:color w:val="231F20"/>
          <w:sz w:val="24"/>
          <w:szCs w:val="24"/>
        </w:rPr>
        <w:t>Kategori berguna untuk mengelompokkan studi sesuai dengan variabel yang diteliti.</w:t>
      </w:r>
      <w:proofErr w:type="gramEnd"/>
      <w:r w:rsidRPr="00BB7FD6">
        <w:rPr>
          <w:color w:val="231F20"/>
          <w:sz w:val="24"/>
          <w:szCs w:val="24"/>
        </w:rPr>
        <w:t xml:space="preserve"> Selama proses tinjauan sistematis, beberapa subkategori muncul dan yang lainnya disempurnakan untuk mencerminkan informasi yang muncul (Triadi &amp; Simanungkalit, 2018)</w:t>
      </w:r>
      <w:r w:rsidR="00C9516D" w:rsidRPr="008A1908">
        <w:rPr>
          <w:sz w:val="24"/>
          <w:szCs w:val="24"/>
          <w:lang w:val="id-ID"/>
        </w:rPr>
        <w:t>.</w:t>
      </w:r>
    </w:p>
    <w:p w14:paraId="7DDEEFFA" w14:textId="77777777" w:rsidR="009150DB" w:rsidRPr="008A1908" w:rsidRDefault="009150DB">
      <w:pPr>
        <w:pStyle w:val="BodyText"/>
        <w:spacing w:before="1"/>
        <w:ind w:left="0"/>
        <w:jc w:val="left"/>
        <w:rPr>
          <w:sz w:val="24"/>
          <w:szCs w:val="24"/>
        </w:rPr>
      </w:pPr>
    </w:p>
    <w:p w14:paraId="3E775E7D" w14:textId="77777777" w:rsidR="00637A88" w:rsidRDefault="00637A88" w:rsidP="00637A88">
      <w:pPr>
        <w:pStyle w:val="Heading2"/>
        <w:ind w:left="0"/>
        <w:rPr>
          <w:sz w:val="24"/>
          <w:szCs w:val="24"/>
        </w:rPr>
      </w:pPr>
      <w:r>
        <w:rPr>
          <w:color w:val="231F20"/>
          <w:sz w:val="24"/>
          <w:szCs w:val="24"/>
        </w:rPr>
        <w:t>HASIL DAN PEMBAHASAN</w:t>
      </w:r>
    </w:p>
    <w:p w14:paraId="0470B602" w14:textId="77777777" w:rsidR="00637A88" w:rsidRDefault="00637A88" w:rsidP="00637A88">
      <w:pPr>
        <w:rPr>
          <w:rFonts w:cstheme="minorHAnsi"/>
          <w:b/>
          <w:sz w:val="24"/>
          <w:szCs w:val="24"/>
        </w:rPr>
      </w:pPr>
      <w:r>
        <w:rPr>
          <w:rFonts w:cstheme="minorHAnsi"/>
          <w:b/>
          <w:sz w:val="24"/>
          <w:szCs w:val="24"/>
        </w:rPr>
        <w:t>Degradasi lahan pertanian di Indonesia</w:t>
      </w:r>
    </w:p>
    <w:p w14:paraId="730320F9" w14:textId="5339BA29" w:rsidR="00637A88" w:rsidRDefault="00637A88" w:rsidP="00637A88">
      <w:pPr>
        <w:jc w:val="both"/>
        <w:rPr>
          <w:rFonts w:cstheme="minorHAnsi"/>
          <w:sz w:val="24"/>
          <w:szCs w:val="24"/>
        </w:rPr>
      </w:pPr>
      <w:r>
        <w:rPr>
          <w:rFonts w:cstheme="minorHAnsi"/>
          <w:sz w:val="24"/>
          <w:szCs w:val="24"/>
        </w:rPr>
        <w:t xml:space="preserve">           </w:t>
      </w:r>
      <w:proofErr w:type="gramStart"/>
      <w:r>
        <w:rPr>
          <w:rFonts w:eastAsia="NotoSans-Regular" w:cstheme="minorHAnsi"/>
          <w:sz w:val="24"/>
          <w:szCs w:val="24"/>
        </w:rPr>
        <w:t xml:space="preserve">Lahan dikenal sebagai komponen ekosistem yang diperlukan untuk kehidupan dalam artian sebagai penghasil produksi pangan dan hunian </w:t>
      </w:r>
      <w:r>
        <w:rPr>
          <w:rFonts w:cstheme="minorHAnsi"/>
          <w:sz w:val="24"/>
          <w:szCs w:val="24"/>
        </w:rPr>
        <w:t>(Purwandi &amp; Siswanto, 2020).</w:t>
      </w:r>
      <w:proofErr w:type="gramEnd"/>
      <w:r>
        <w:rPr>
          <w:rFonts w:cstheme="minorHAnsi"/>
          <w:sz w:val="24"/>
          <w:szCs w:val="24"/>
        </w:rPr>
        <w:t xml:space="preserve"> Lahan pertanian di Indonesia telah mengalami penurunan sumberdaya atau degradasi lahan</w:t>
      </w:r>
      <w:r w:rsidR="00E33EA4">
        <w:rPr>
          <w:rFonts w:cstheme="minorHAnsi"/>
          <w:sz w:val="24"/>
          <w:szCs w:val="24"/>
          <w:lang w:val="id-ID"/>
        </w:rPr>
        <w:t xml:space="preserve"> percepatan </w:t>
      </w:r>
      <w:r>
        <w:rPr>
          <w:rFonts w:cstheme="minorHAnsi"/>
          <w:sz w:val="24"/>
          <w:szCs w:val="24"/>
        </w:rPr>
        <w:t xml:space="preserve">erosi tanah </w:t>
      </w:r>
      <w:r w:rsidR="00E33EA4">
        <w:rPr>
          <w:rFonts w:cstheme="minorHAnsi"/>
          <w:sz w:val="24"/>
          <w:szCs w:val="24"/>
          <w:lang w:val="id-ID"/>
        </w:rPr>
        <w:t>merupakan</w:t>
      </w:r>
      <w:r w:rsidR="00E33EA4" w:rsidRPr="00E33EA4">
        <w:rPr>
          <w:rFonts w:cstheme="minorHAnsi"/>
          <w:sz w:val="24"/>
          <w:szCs w:val="24"/>
        </w:rPr>
        <w:t xml:space="preserve">  contoh kasus pada </w:t>
      </w:r>
      <w:r w:rsidR="00E33EA4">
        <w:rPr>
          <w:rFonts w:cstheme="minorHAnsi"/>
          <w:sz w:val="24"/>
          <w:szCs w:val="24"/>
          <w:lang w:val="id-ID"/>
        </w:rPr>
        <w:t xml:space="preserve">kerusakan di </w:t>
      </w:r>
      <w:r w:rsidR="00E33EA4" w:rsidRPr="00E33EA4">
        <w:rPr>
          <w:rFonts w:cstheme="minorHAnsi"/>
          <w:sz w:val="24"/>
          <w:szCs w:val="24"/>
        </w:rPr>
        <w:t>area lahan kering</w:t>
      </w:r>
      <w:r w:rsidR="00E33EA4">
        <w:rPr>
          <w:rFonts w:cstheme="minorHAnsi"/>
          <w:sz w:val="24"/>
          <w:szCs w:val="24"/>
          <w:lang w:val="id-ID"/>
        </w:rPr>
        <w:t>,</w:t>
      </w:r>
      <w:r w:rsidR="00E33EA4" w:rsidRPr="00E33EA4">
        <w:rPr>
          <w:rFonts w:cstheme="minorHAnsi"/>
          <w:sz w:val="24"/>
          <w:szCs w:val="24"/>
        </w:rPr>
        <w:t xml:space="preserve"> </w:t>
      </w:r>
      <w:r w:rsidR="00E33EA4">
        <w:rPr>
          <w:rFonts w:cstheme="minorHAnsi"/>
          <w:sz w:val="24"/>
          <w:szCs w:val="24"/>
          <w:lang w:val="id-ID"/>
        </w:rPr>
        <w:t>pemanfaatan teknologi sebagai alat kerja,</w:t>
      </w:r>
      <w:r>
        <w:rPr>
          <w:rFonts w:cstheme="minorHAnsi"/>
          <w:sz w:val="24"/>
          <w:szCs w:val="24"/>
        </w:rPr>
        <w:t xml:space="preserve"> </w:t>
      </w:r>
      <w:r w:rsidR="00E33EA4">
        <w:rPr>
          <w:rFonts w:cstheme="minorHAnsi"/>
          <w:sz w:val="24"/>
          <w:szCs w:val="24"/>
          <w:lang w:val="id-ID"/>
        </w:rPr>
        <w:t xml:space="preserve">penggunaan </w:t>
      </w:r>
      <w:r>
        <w:rPr>
          <w:rFonts w:cstheme="minorHAnsi"/>
          <w:sz w:val="24"/>
          <w:szCs w:val="24"/>
        </w:rPr>
        <w:t xml:space="preserve">pupuk </w:t>
      </w:r>
      <w:r w:rsidR="00E33EA4">
        <w:rPr>
          <w:rFonts w:cstheme="minorHAnsi"/>
          <w:sz w:val="24"/>
          <w:szCs w:val="24"/>
          <w:lang w:val="id-ID"/>
        </w:rPr>
        <w:t xml:space="preserve">pabrikan </w:t>
      </w:r>
      <w:r>
        <w:rPr>
          <w:rFonts w:cstheme="minorHAnsi"/>
          <w:sz w:val="24"/>
          <w:szCs w:val="24"/>
        </w:rPr>
        <w:t xml:space="preserve">dan pestisida yang </w:t>
      </w:r>
      <w:r w:rsidR="00E33EA4">
        <w:rPr>
          <w:rFonts w:cstheme="minorHAnsi"/>
          <w:sz w:val="24"/>
          <w:szCs w:val="24"/>
          <w:lang w:val="id-ID"/>
        </w:rPr>
        <w:t xml:space="preserve">kurang bijak, serta belum familiar dengan pemakaian pupuk alami </w:t>
      </w:r>
      <w:r>
        <w:rPr>
          <w:rFonts w:cstheme="minorHAnsi"/>
          <w:sz w:val="24"/>
          <w:szCs w:val="24"/>
        </w:rPr>
        <w:t>(Wahyunto &amp; Dariah, 2014 ; Kaenchan, 2017)</w:t>
      </w:r>
      <w:r w:rsidR="00E33EA4">
        <w:rPr>
          <w:rFonts w:cstheme="minorHAnsi"/>
          <w:sz w:val="24"/>
          <w:szCs w:val="24"/>
          <w:lang w:val="id-ID"/>
        </w:rPr>
        <w:t>.</w:t>
      </w:r>
      <w:r>
        <w:rPr>
          <w:rFonts w:cstheme="minorHAnsi"/>
          <w:sz w:val="24"/>
          <w:szCs w:val="24"/>
        </w:rPr>
        <w:t xml:space="preserve"> </w:t>
      </w:r>
      <w:r w:rsidR="00E33EA4">
        <w:rPr>
          <w:rFonts w:cstheme="minorHAnsi"/>
          <w:sz w:val="24"/>
          <w:szCs w:val="24"/>
          <w:lang w:val="id-ID"/>
        </w:rPr>
        <w:t>Implementasi pupuk</w:t>
      </w:r>
      <w:r w:rsidR="00E33EA4">
        <w:rPr>
          <w:rFonts w:cstheme="minorHAnsi"/>
          <w:sz w:val="24"/>
          <w:szCs w:val="24"/>
        </w:rPr>
        <w:t xml:space="preserve"> </w:t>
      </w:r>
      <w:r>
        <w:rPr>
          <w:rFonts w:cstheme="minorHAnsi"/>
          <w:sz w:val="24"/>
          <w:szCs w:val="24"/>
        </w:rPr>
        <w:t xml:space="preserve">pupuk dan pestisida </w:t>
      </w:r>
      <w:r w:rsidR="00E33EA4">
        <w:rPr>
          <w:rFonts w:cstheme="minorHAnsi"/>
          <w:sz w:val="24"/>
          <w:szCs w:val="24"/>
          <w:lang w:val="id-ID"/>
        </w:rPr>
        <w:t xml:space="preserve">secara kontinu mengakibatkan perubahan </w:t>
      </w:r>
      <w:r>
        <w:rPr>
          <w:rFonts w:cstheme="minorHAnsi"/>
          <w:sz w:val="24"/>
          <w:szCs w:val="24"/>
        </w:rPr>
        <w:t>tipe atau ciri tanah di Kawasan Dataran Tinggi Dieng (Kristiyanto, 2019)</w:t>
      </w:r>
      <w:r w:rsidR="00E33EA4">
        <w:rPr>
          <w:rFonts w:cstheme="minorHAnsi"/>
          <w:sz w:val="24"/>
          <w:szCs w:val="24"/>
          <w:lang w:val="id-ID"/>
        </w:rPr>
        <w:t>.</w:t>
      </w:r>
      <w:r>
        <w:rPr>
          <w:rFonts w:cstheme="minorHAnsi"/>
          <w:sz w:val="24"/>
          <w:szCs w:val="24"/>
        </w:rPr>
        <w:t xml:space="preserve"> </w:t>
      </w:r>
      <w:r w:rsidR="00457B18">
        <w:rPr>
          <w:rFonts w:cstheme="minorHAnsi"/>
          <w:sz w:val="24"/>
          <w:szCs w:val="24"/>
        </w:rPr>
        <w:t xml:space="preserve">Penyebab </w:t>
      </w:r>
      <w:proofErr w:type="gramStart"/>
      <w:r>
        <w:rPr>
          <w:rFonts w:cstheme="minorHAnsi"/>
          <w:sz w:val="24"/>
          <w:szCs w:val="24"/>
        </w:rPr>
        <w:t>lain</w:t>
      </w:r>
      <w:proofErr w:type="gramEnd"/>
      <w:r>
        <w:rPr>
          <w:rFonts w:cstheme="minorHAnsi"/>
          <w:sz w:val="24"/>
          <w:szCs w:val="24"/>
          <w:lang w:val="id-ID"/>
        </w:rPr>
        <w:t xml:space="preserve"> dari degradasi lahan adalah </w:t>
      </w:r>
      <w:r>
        <w:rPr>
          <w:rFonts w:cstheme="minorHAnsi"/>
          <w:sz w:val="24"/>
          <w:szCs w:val="24"/>
        </w:rPr>
        <w:t xml:space="preserve">alih fungsi lahan pertanian pemukiman, pertambangan serta industri (Suryani, 2019). </w:t>
      </w:r>
      <w:proofErr w:type="gramStart"/>
      <w:r>
        <w:rPr>
          <w:rFonts w:cstheme="minorHAnsi"/>
          <w:sz w:val="24"/>
          <w:szCs w:val="24"/>
        </w:rPr>
        <w:t xml:space="preserve">Erupsi </w:t>
      </w:r>
      <w:r>
        <w:rPr>
          <w:rFonts w:cstheme="minorHAnsi"/>
          <w:sz w:val="24"/>
          <w:szCs w:val="24"/>
          <w:lang w:val="id-ID"/>
        </w:rPr>
        <w:t xml:space="preserve">gunung </w:t>
      </w:r>
      <w:r>
        <w:rPr>
          <w:rFonts w:cstheme="minorHAnsi"/>
          <w:sz w:val="24"/>
          <w:szCs w:val="24"/>
        </w:rPr>
        <w:t xml:space="preserve">juga mengakibatkan rusaknya </w:t>
      </w:r>
      <w:r>
        <w:rPr>
          <w:rFonts w:cstheme="minorHAnsi"/>
          <w:sz w:val="24"/>
          <w:szCs w:val="24"/>
          <w:lang w:val="id-ID"/>
        </w:rPr>
        <w:t xml:space="preserve">lahan </w:t>
      </w:r>
      <w:r>
        <w:rPr>
          <w:rFonts w:cstheme="minorHAnsi"/>
          <w:sz w:val="24"/>
          <w:szCs w:val="24"/>
        </w:rPr>
        <w:t>pertanian, contohnya</w:t>
      </w:r>
      <w:r>
        <w:rPr>
          <w:rFonts w:cstheme="minorHAnsi"/>
          <w:sz w:val="24"/>
          <w:szCs w:val="24"/>
          <w:lang w:val="id-ID"/>
        </w:rPr>
        <w:t xml:space="preserve"> </w:t>
      </w:r>
      <w:r>
        <w:rPr>
          <w:rFonts w:cstheme="minorHAnsi"/>
          <w:sz w:val="24"/>
          <w:szCs w:val="24"/>
        </w:rPr>
        <w:t xml:space="preserve">di </w:t>
      </w:r>
      <w:r>
        <w:rPr>
          <w:rFonts w:cstheme="minorHAnsi"/>
          <w:sz w:val="24"/>
          <w:szCs w:val="24"/>
          <w:lang w:val="id-ID"/>
        </w:rPr>
        <w:t>sekitar gunung Sinabung</w:t>
      </w:r>
      <w:r>
        <w:rPr>
          <w:rFonts w:cstheme="minorHAnsi"/>
          <w:sz w:val="24"/>
          <w:szCs w:val="24"/>
        </w:rPr>
        <w:t>.</w:t>
      </w:r>
      <w:proofErr w:type="gramEnd"/>
      <w:r>
        <w:rPr>
          <w:rFonts w:cstheme="minorHAnsi"/>
          <w:sz w:val="24"/>
          <w:szCs w:val="24"/>
        </w:rPr>
        <w:t xml:space="preserve"> </w:t>
      </w:r>
      <w:proofErr w:type="gramStart"/>
      <w:r>
        <w:rPr>
          <w:rFonts w:cstheme="minorHAnsi"/>
          <w:sz w:val="24"/>
          <w:szCs w:val="24"/>
        </w:rPr>
        <w:t>Lahan pertanian tersebut mengalami kerusakan akibat abu vulkanik dan tutupan batu pasir karena lahar dingin</w:t>
      </w:r>
      <w:r>
        <w:rPr>
          <w:rFonts w:cstheme="minorHAnsi"/>
          <w:sz w:val="24"/>
          <w:szCs w:val="24"/>
          <w:lang w:val="id-ID"/>
        </w:rPr>
        <w:t xml:space="preserve"> </w:t>
      </w:r>
      <w:r>
        <w:rPr>
          <w:rFonts w:cstheme="minorHAnsi"/>
          <w:sz w:val="24"/>
          <w:szCs w:val="24"/>
          <w:lang w:val="en-ID"/>
        </w:rPr>
        <w:t>(</w:t>
      </w:r>
      <w:r>
        <w:rPr>
          <w:rFonts w:eastAsia="MS Mincho" w:cstheme="minorHAnsi"/>
          <w:color w:val="000000"/>
          <w:sz w:val="24"/>
          <w:szCs w:val="24"/>
          <w:lang w:val="en-ID"/>
        </w:rPr>
        <w:t>Rahmadani</w:t>
      </w:r>
      <w:r>
        <w:rPr>
          <w:rFonts w:eastAsia="MS Mincho" w:cstheme="minorHAnsi"/>
          <w:sz w:val="24"/>
          <w:szCs w:val="24"/>
          <w:lang w:val="en-ID"/>
        </w:rPr>
        <w:t>, 2018).</w:t>
      </w:r>
      <w:proofErr w:type="gramEnd"/>
    </w:p>
    <w:p w14:paraId="5A14DDC7" w14:textId="77777777" w:rsidR="00637A88" w:rsidRDefault="00637A88" w:rsidP="00637A88">
      <w:pPr>
        <w:jc w:val="both"/>
        <w:rPr>
          <w:rFonts w:cstheme="minorHAnsi"/>
          <w:sz w:val="24"/>
          <w:szCs w:val="24"/>
        </w:rPr>
      </w:pPr>
      <w:r>
        <w:rPr>
          <w:rFonts w:cstheme="minorHAnsi"/>
          <w:sz w:val="24"/>
          <w:szCs w:val="24"/>
        </w:rPr>
        <w:t xml:space="preserve">         </w:t>
      </w:r>
      <w:proofErr w:type="gramStart"/>
      <w:r>
        <w:rPr>
          <w:rFonts w:cstheme="minorHAnsi"/>
          <w:sz w:val="24"/>
          <w:szCs w:val="24"/>
        </w:rPr>
        <w:t>Degradasi lahan adalah kerusakan lahan sehingga kehilangan satu atau lebih fungsinya yang mengakibatkan daya dukung lahan tersebut bagi kehidupan diatasnya berkurang atau bahkan hilang (Wardana 2013).</w:t>
      </w:r>
      <w:proofErr w:type="gramEnd"/>
      <w:r>
        <w:rPr>
          <w:rFonts w:cstheme="minorHAnsi"/>
          <w:sz w:val="24"/>
          <w:szCs w:val="24"/>
        </w:rPr>
        <w:t xml:space="preserve"> Sektor pertanian mendefinisikan degradasi lahan sebagai proses penurunan produktivitas lahan yang sifatnya sementara maupun tetap, dicirikan dengan penurunan sifat fisik, kimia dan biologi (Wahyunto &amp; Dariah, 2014). World Resources Institute-WRI, Amerika Serikat (2012), mendefinisikan lahan terdegradasi sebagai lahan dimana dulu merupakan hutan dan telah mengalami proses degradasi akibat ditebang dan memiliki kandungan karbon dan biodiversitas yang rendah dan tidak digunakan untuk aktivitas pertanian atau kegiatan manusia. </w:t>
      </w:r>
      <w:proofErr w:type="gramStart"/>
      <w:r>
        <w:rPr>
          <w:rFonts w:cstheme="minorHAnsi"/>
          <w:sz w:val="24"/>
          <w:szCs w:val="24"/>
        </w:rPr>
        <w:t>Dalam kajian ini yang dimaksud lahan terdegradasi adalah lahan pertanian yang produktivitasnya telah menurun akibat kondisi lahan khususnya tanah permukaannya (</w:t>
      </w:r>
      <w:r>
        <w:rPr>
          <w:rFonts w:cstheme="minorHAnsi"/>
          <w:i/>
          <w:iCs/>
          <w:sz w:val="24"/>
          <w:szCs w:val="24"/>
        </w:rPr>
        <w:t>top soil</w:t>
      </w:r>
      <w:r>
        <w:rPr>
          <w:rFonts w:cstheme="minorHAnsi"/>
          <w:sz w:val="24"/>
          <w:szCs w:val="24"/>
        </w:rPr>
        <w:t>) telah mengalami penurunan kesuburan.</w:t>
      </w:r>
      <w:proofErr w:type="gramEnd"/>
    </w:p>
    <w:p w14:paraId="6D8CF5BB" w14:textId="77777777" w:rsidR="00637A88" w:rsidRDefault="00637A88" w:rsidP="00637A88">
      <w:pPr>
        <w:jc w:val="both"/>
        <w:rPr>
          <w:rFonts w:cstheme="minorHAnsi"/>
          <w:sz w:val="24"/>
          <w:szCs w:val="24"/>
        </w:rPr>
      </w:pPr>
      <w:r>
        <w:rPr>
          <w:rFonts w:cstheme="minorHAnsi"/>
          <w:sz w:val="24"/>
          <w:szCs w:val="24"/>
        </w:rPr>
        <w:t xml:space="preserve">         SDGs bidang pertanian di </w:t>
      </w:r>
      <w:proofErr w:type="gramStart"/>
      <w:r>
        <w:rPr>
          <w:rFonts w:cstheme="minorHAnsi"/>
          <w:sz w:val="24"/>
          <w:szCs w:val="24"/>
        </w:rPr>
        <w:t>Indonesia  bertujuan</w:t>
      </w:r>
      <w:proofErr w:type="gramEnd"/>
      <w:r>
        <w:rPr>
          <w:rFonts w:cstheme="minorHAnsi"/>
          <w:sz w:val="24"/>
          <w:szCs w:val="24"/>
        </w:rPr>
        <w:t xml:space="preserve"> untuk meningkatkan perekonomian dan kesejahteraan masyarakat, namun kegiatan pertanian itu sendiri mengancam  fungsi ekosistem lahan, seperti penggunanaan lereng terjal untuk tanaman semusim, perladangan berpindah dan penggunaan agrokimia yang tidak ramah lingkungan (Suryani, 2019). </w:t>
      </w:r>
      <w:proofErr w:type="gramStart"/>
      <w:r>
        <w:rPr>
          <w:rFonts w:cstheme="minorHAnsi"/>
          <w:sz w:val="24"/>
          <w:szCs w:val="24"/>
        </w:rPr>
        <w:t>Praktik pertanian yang tidak memperhatikan prinsip konservasi tersebut memberikan dampak penurunan kualitas (degradasi) sumberdaya lahan atau kondisi lahan menjadi kritis.</w:t>
      </w:r>
      <w:proofErr w:type="gramEnd"/>
      <w:r>
        <w:rPr>
          <w:rFonts w:cstheme="minorHAnsi"/>
          <w:sz w:val="24"/>
          <w:szCs w:val="24"/>
        </w:rPr>
        <w:t xml:space="preserve"> Berikut ini kondisi lahan kritis di </w:t>
      </w:r>
      <w:proofErr w:type="gramStart"/>
      <w:r>
        <w:rPr>
          <w:rFonts w:cstheme="minorHAnsi"/>
          <w:sz w:val="24"/>
          <w:szCs w:val="24"/>
        </w:rPr>
        <w:t>Indonesia !</w:t>
      </w:r>
      <w:proofErr w:type="gramEnd"/>
    </w:p>
    <w:p w14:paraId="53BBE9FD" w14:textId="77777777" w:rsidR="00637A88" w:rsidRDefault="00637A88" w:rsidP="00637A88">
      <w:pPr>
        <w:jc w:val="both"/>
        <w:rPr>
          <w:ins w:id="5" w:author="ACER" w:date="2021-06-29T21:03:00Z"/>
          <w:rFonts w:cstheme="minorHAnsi"/>
          <w:sz w:val="24"/>
          <w:szCs w:val="24"/>
          <w:lang w:val="id-ID"/>
        </w:rPr>
      </w:pPr>
    </w:p>
    <w:p w14:paraId="6116D5AA" w14:textId="77777777" w:rsidR="00637A88" w:rsidRDefault="00637A88" w:rsidP="00637A88">
      <w:pPr>
        <w:jc w:val="both"/>
        <w:rPr>
          <w:ins w:id="6" w:author="ACER" w:date="2021-06-29T22:08:00Z"/>
          <w:rFonts w:cstheme="minorHAnsi"/>
          <w:sz w:val="24"/>
          <w:szCs w:val="24"/>
          <w:lang w:val="id-ID"/>
        </w:rPr>
      </w:pPr>
    </w:p>
    <w:p w14:paraId="3E003D93" w14:textId="77777777" w:rsidR="00457B18" w:rsidRDefault="00457B18" w:rsidP="00637A88">
      <w:pPr>
        <w:jc w:val="both"/>
        <w:rPr>
          <w:ins w:id="7" w:author="ACER" w:date="2021-06-29T22:08:00Z"/>
          <w:rFonts w:cstheme="minorHAnsi"/>
          <w:sz w:val="24"/>
          <w:szCs w:val="24"/>
          <w:lang w:val="id-ID"/>
        </w:rPr>
      </w:pPr>
    </w:p>
    <w:p w14:paraId="2A46FB42" w14:textId="77777777" w:rsidR="00457B18" w:rsidRPr="00637A88" w:rsidRDefault="00457B18" w:rsidP="00637A88">
      <w:pPr>
        <w:jc w:val="both"/>
        <w:rPr>
          <w:rFonts w:cstheme="minorHAnsi"/>
          <w:sz w:val="24"/>
          <w:szCs w:val="24"/>
          <w:lang w:val="id-ID"/>
        </w:rPr>
      </w:pPr>
    </w:p>
    <w:p w14:paraId="6B0C6DD8" w14:textId="77777777" w:rsidR="00637A88" w:rsidRDefault="00637A88" w:rsidP="00637A88">
      <w:pPr>
        <w:rPr>
          <w:rFonts w:cstheme="minorHAnsi"/>
          <w:b/>
          <w:sz w:val="24"/>
          <w:szCs w:val="24"/>
        </w:rPr>
      </w:pPr>
      <w:proofErr w:type="gramStart"/>
      <w:r>
        <w:rPr>
          <w:rFonts w:cstheme="minorHAnsi"/>
          <w:b/>
          <w:sz w:val="24"/>
          <w:szCs w:val="24"/>
        </w:rPr>
        <w:lastRenderedPageBreak/>
        <w:t>Tabel  1</w:t>
      </w:r>
      <w:proofErr w:type="gramEnd"/>
      <w:r>
        <w:rPr>
          <w:rFonts w:cstheme="minorHAnsi"/>
          <w:b/>
          <w:sz w:val="24"/>
          <w:szCs w:val="24"/>
        </w:rPr>
        <w:t xml:space="preserve"> . Kondisi lahan kritis di Indonesia</w:t>
      </w:r>
    </w:p>
    <w:tbl>
      <w:tblPr>
        <w:tblStyle w:val="TableGrid"/>
        <w:tblW w:w="9135" w:type="dxa"/>
        <w:tblLayout w:type="fixed"/>
        <w:tblLook w:val="04A0" w:firstRow="1" w:lastRow="0" w:firstColumn="1" w:lastColumn="0" w:noHBand="0" w:noVBand="1"/>
      </w:tblPr>
      <w:tblGrid>
        <w:gridCol w:w="3440"/>
        <w:gridCol w:w="2070"/>
        <w:gridCol w:w="2070"/>
        <w:gridCol w:w="1555"/>
      </w:tblGrid>
      <w:tr w:rsidR="00637A88" w14:paraId="490854CC" w14:textId="77777777" w:rsidTr="00637A88">
        <w:tc>
          <w:tcPr>
            <w:tcW w:w="3438" w:type="dxa"/>
            <w:tcBorders>
              <w:top w:val="single" w:sz="4" w:space="0" w:color="auto"/>
              <w:left w:val="nil"/>
              <w:bottom w:val="single" w:sz="4" w:space="0" w:color="auto"/>
              <w:right w:val="nil"/>
            </w:tcBorders>
            <w:vAlign w:val="center"/>
            <w:hideMark/>
          </w:tcPr>
          <w:p w14:paraId="56DED6A0" w14:textId="77777777" w:rsidR="00637A88" w:rsidRDefault="00637A88">
            <w:pPr>
              <w:rPr>
                <w:rFonts w:cstheme="minorHAnsi"/>
                <w:b/>
                <w:sz w:val="24"/>
                <w:szCs w:val="24"/>
              </w:rPr>
            </w:pPr>
            <w:r>
              <w:rPr>
                <w:rFonts w:cstheme="minorHAnsi"/>
                <w:b/>
                <w:sz w:val="24"/>
                <w:szCs w:val="24"/>
              </w:rPr>
              <w:t>Kondisi Lahan</w:t>
            </w:r>
          </w:p>
        </w:tc>
        <w:tc>
          <w:tcPr>
            <w:tcW w:w="2070" w:type="dxa"/>
            <w:tcBorders>
              <w:top w:val="single" w:sz="4" w:space="0" w:color="auto"/>
              <w:left w:val="nil"/>
              <w:bottom w:val="single" w:sz="4" w:space="0" w:color="auto"/>
              <w:right w:val="nil"/>
            </w:tcBorders>
            <w:hideMark/>
          </w:tcPr>
          <w:p w14:paraId="3DDCAC57" w14:textId="77777777" w:rsidR="00637A88" w:rsidRDefault="00637A88">
            <w:pPr>
              <w:rPr>
                <w:rFonts w:cstheme="minorHAnsi"/>
                <w:b/>
                <w:sz w:val="24"/>
                <w:szCs w:val="24"/>
              </w:rPr>
            </w:pPr>
            <w:r>
              <w:rPr>
                <w:rFonts w:cstheme="minorHAnsi"/>
                <w:b/>
                <w:sz w:val="24"/>
                <w:szCs w:val="24"/>
              </w:rPr>
              <w:t xml:space="preserve">   2011</w:t>
            </w:r>
          </w:p>
        </w:tc>
        <w:tc>
          <w:tcPr>
            <w:tcW w:w="2070" w:type="dxa"/>
            <w:tcBorders>
              <w:top w:val="single" w:sz="4" w:space="0" w:color="auto"/>
              <w:left w:val="nil"/>
              <w:bottom w:val="single" w:sz="4" w:space="0" w:color="auto"/>
              <w:right w:val="nil"/>
            </w:tcBorders>
            <w:hideMark/>
          </w:tcPr>
          <w:p w14:paraId="55CC54E1" w14:textId="77777777" w:rsidR="00637A88" w:rsidRDefault="00637A88">
            <w:pPr>
              <w:rPr>
                <w:rFonts w:cstheme="minorHAnsi"/>
                <w:b/>
                <w:sz w:val="24"/>
                <w:szCs w:val="24"/>
              </w:rPr>
            </w:pPr>
            <w:r>
              <w:rPr>
                <w:rFonts w:cstheme="minorHAnsi"/>
                <w:b/>
                <w:sz w:val="24"/>
                <w:szCs w:val="24"/>
              </w:rPr>
              <w:t xml:space="preserve">     2013</w:t>
            </w:r>
          </w:p>
        </w:tc>
        <w:tc>
          <w:tcPr>
            <w:tcW w:w="1555" w:type="dxa"/>
            <w:tcBorders>
              <w:top w:val="single" w:sz="4" w:space="0" w:color="auto"/>
              <w:left w:val="nil"/>
              <w:bottom w:val="single" w:sz="4" w:space="0" w:color="auto"/>
              <w:right w:val="nil"/>
            </w:tcBorders>
            <w:hideMark/>
          </w:tcPr>
          <w:p w14:paraId="1AE11C53" w14:textId="77777777" w:rsidR="00637A88" w:rsidRDefault="00637A88">
            <w:pPr>
              <w:jc w:val="center"/>
              <w:rPr>
                <w:rFonts w:cstheme="minorHAnsi"/>
                <w:b/>
                <w:sz w:val="24"/>
                <w:szCs w:val="24"/>
              </w:rPr>
            </w:pPr>
            <w:r>
              <w:rPr>
                <w:rFonts w:cstheme="minorHAnsi"/>
                <w:b/>
                <w:sz w:val="24"/>
                <w:szCs w:val="24"/>
              </w:rPr>
              <w:t>2018</w:t>
            </w:r>
          </w:p>
        </w:tc>
      </w:tr>
      <w:tr w:rsidR="00637A88" w14:paraId="1885F19A" w14:textId="77777777" w:rsidTr="00637A88">
        <w:tc>
          <w:tcPr>
            <w:tcW w:w="3438" w:type="dxa"/>
            <w:tcBorders>
              <w:top w:val="single" w:sz="4" w:space="0" w:color="auto"/>
              <w:left w:val="nil"/>
              <w:bottom w:val="single" w:sz="4" w:space="0" w:color="auto"/>
              <w:right w:val="nil"/>
            </w:tcBorders>
            <w:hideMark/>
          </w:tcPr>
          <w:p w14:paraId="5FA9FC3C" w14:textId="77777777" w:rsidR="00637A88" w:rsidRDefault="00637A88">
            <w:pPr>
              <w:rPr>
                <w:rFonts w:cstheme="minorHAnsi"/>
                <w:sz w:val="24"/>
                <w:szCs w:val="24"/>
              </w:rPr>
            </w:pPr>
            <w:r>
              <w:rPr>
                <w:rFonts w:cstheme="minorHAnsi"/>
                <w:sz w:val="24"/>
                <w:szCs w:val="24"/>
              </w:rPr>
              <w:t>Luas lahan kritis</w:t>
            </w:r>
          </w:p>
        </w:tc>
        <w:tc>
          <w:tcPr>
            <w:tcW w:w="2070" w:type="dxa"/>
            <w:tcBorders>
              <w:top w:val="single" w:sz="4" w:space="0" w:color="auto"/>
              <w:left w:val="nil"/>
              <w:bottom w:val="single" w:sz="4" w:space="0" w:color="auto"/>
              <w:right w:val="nil"/>
            </w:tcBorders>
            <w:hideMark/>
          </w:tcPr>
          <w:p w14:paraId="173E79BE" w14:textId="77777777" w:rsidR="00637A88" w:rsidRDefault="00637A88">
            <w:pPr>
              <w:rPr>
                <w:rFonts w:cstheme="minorHAnsi"/>
                <w:sz w:val="24"/>
                <w:szCs w:val="24"/>
              </w:rPr>
            </w:pPr>
            <w:r>
              <w:rPr>
                <w:rFonts w:cstheme="minorHAnsi"/>
                <w:sz w:val="24"/>
                <w:szCs w:val="24"/>
              </w:rPr>
              <w:t>22.025.581 ha</w:t>
            </w:r>
          </w:p>
        </w:tc>
        <w:tc>
          <w:tcPr>
            <w:tcW w:w="2070" w:type="dxa"/>
            <w:tcBorders>
              <w:top w:val="single" w:sz="4" w:space="0" w:color="auto"/>
              <w:left w:val="nil"/>
              <w:bottom w:val="single" w:sz="4" w:space="0" w:color="auto"/>
              <w:right w:val="nil"/>
            </w:tcBorders>
            <w:hideMark/>
          </w:tcPr>
          <w:p w14:paraId="52D12FBC" w14:textId="77777777" w:rsidR="00637A88" w:rsidRDefault="00637A88">
            <w:pPr>
              <w:rPr>
                <w:rFonts w:cstheme="minorHAnsi"/>
                <w:sz w:val="24"/>
                <w:szCs w:val="24"/>
              </w:rPr>
            </w:pPr>
            <w:r>
              <w:rPr>
                <w:rFonts w:cstheme="minorHAnsi"/>
                <w:sz w:val="24"/>
                <w:szCs w:val="24"/>
              </w:rPr>
              <w:t>19.564.911 ha</w:t>
            </w:r>
          </w:p>
        </w:tc>
        <w:tc>
          <w:tcPr>
            <w:tcW w:w="1555" w:type="dxa"/>
            <w:tcBorders>
              <w:top w:val="single" w:sz="4" w:space="0" w:color="auto"/>
              <w:left w:val="nil"/>
              <w:bottom w:val="single" w:sz="4" w:space="0" w:color="auto"/>
              <w:right w:val="nil"/>
            </w:tcBorders>
            <w:vAlign w:val="center"/>
            <w:hideMark/>
          </w:tcPr>
          <w:p w14:paraId="3E21249A" w14:textId="77777777" w:rsidR="00637A88" w:rsidRDefault="00637A88">
            <w:pPr>
              <w:jc w:val="center"/>
              <w:rPr>
                <w:rFonts w:cstheme="minorHAnsi"/>
                <w:sz w:val="24"/>
                <w:szCs w:val="24"/>
              </w:rPr>
            </w:pPr>
            <w:r>
              <w:rPr>
                <w:rFonts w:cstheme="minorHAnsi"/>
                <w:sz w:val="24"/>
                <w:szCs w:val="24"/>
              </w:rPr>
              <w:t>9.453.729 ha</w:t>
            </w:r>
          </w:p>
        </w:tc>
      </w:tr>
      <w:tr w:rsidR="00637A88" w14:paraId="5795468F" w14:textId="77777777" w:rsidTr="00637A88">
        <w:tc>
          <w:tcPr>
            <w:tcW w:w="3438" w:type="dxa"/>
            <w:tcBorders>
              <w:top w:val="single" w:sz="4" w:space="0" w:color="auto"/>
              <w:left w:val="nil"/>
              <w:bottom w:val="single" w:sz="4" w:space="0" w:color="auto"/>
              <w:right w:val="nil"/>
            </w:tcBorders>
            <w:hideMark/>
          </w:tcPr>
          <w:p w14:paraId="659269A0" w14:textId="77777777" w:rsidR="00637A88" w:rsidRDefault="00637A88">
            <w:pPr>
              <w:rPr>
                <w:rFonts w:cstheme="minorHAnsi"/>
                <w:sz w:val="24"/>
                <w:szCs w:val="24"/>
              </w:rPr>
            </w:pPr>
            <w:r>
              <w:rPr>
                <w:rFonts w:cstheme="minorHAnsi"/>
                <w:sz w:val="24"/>
                <w:szCs w:val="24"/>
              </w:rPr>
              <w:t>Luas lahan sangat kritis</w:t>
            </w:r>
          </w:p>
        </w:tc>
        <w:tc>
          <w:tcPr>
            <w:tcW w:w="2070" w:type="dxa"/>
            <w:tcBorders>
              <w:top w:val="single" w:sz="4" w:space="0" w:color="auto"/>
              <w:left w:val="nil"/>
              <w:bottom w:val="single" w:sz="4" w:space="0" w:color="auto"/>
              <w:right w:val="nil"/>
            </w:tcBorders>
            <w:hideMark/>
          </w:tcPr>
          <w:p w14:paraId="3CEB004F" w14:textId="77777777" w:rsidR="00637A88" w:rsidRDefault="00637A88">
            <w:pPr>
              <w:rPr>
                <w:rFonts w:cstheme="minorHAnsi"/>
                <w:sz w:val="24"/>
                <w:szCs w:val="24"/>
              </w:rPr>
            </w:pPr>
            <w:r>
              <w:rPr>
                <w:rFonts w:cstheme="minorHAnsi"/>
                <w:sz w:val="24"/>
                <w:szCs w:val="24"/>
              </w:rPr>
              <w:t>5.269.260 ha</w:t>
            </w:r>
          </w:p>
          <w:tbl>
            <w:tblPr>
              <w:tblW w:w="0" w:type="auto"/>
              <w:tblCellSpacing w:w="15" w:type="dxa"/>
              <w:tblLayout w:type="fixed"/>
              <w:tblLook w:val="04A0" w:firstRow="1" w:lastRow="0" w:firstColumn="1" w:lastColumn="0" w:noHBand="0" w:noVBand="1"/>
            </w:tblPr>
            <w:tblGrid>
              <w:gridCol w:w="1682"/>
              <w:gridCol w:w="80"/>
              <w:gridCol w:w="95"/>
            </w:tblGrid>
            <w:tr w:rsidR="00637A88" w14:paraId="324763AA" w14:textId="77777777">
              <w:trPr>
                <w:tblCellSpacing w:w="15" w:type="dxa"/>
              </w:trPr>
              <w:tc>
                <w:tcPr>
                  <w:tcW w:w="1637" w:type="dxa"/>
                  <w:noWrap/>
                  <w:tcMar>
                    <w:top w:w="15" w:type="dxa"/>
                    <w:left w:w="15" w:type="dxa"/>
                    <w:bottom w:w="15" w:type="dxa"/>
                    <w:right w:w="15" w:type="dxa"/>
                  </w:tcMar>
                  <w:vAlign w:val="center"/>
                  <w:hideMark/>
                </w:tcPr>
                <w:p w14:paraId="1E77A0BB" w14:textId="77777777" w:rsidR="00637A88" w:rsidRDefault="00637A88">
                  <w:pPr>
                    <w:widowControl/>
                    <w:autoSpaceDE/>
                    <w:autoSpaceDN/>
                    <w:spacing w:after="200" w:line="276" w:lineRule="auto"/>
                    <w:rPr>
                      <w:rFonts w:asciiTheme="minorHAnsi" w:eastAsiaTheme="minorHAnsi" w:hAnsiTheme="minorHAnsi" w:cstheme="minorBidi"/>
                    </w:rPr>
                  </w:pPr>
                </w:p>
              </w:tc>
              <w:tc>
                <w:tcPr>
                  <w:tcW w:w="36" w:type="dxa"/>
                  <w:noWrap/>
                  <w:tcMar>
                    <w:top w:w="15" w:type="dxa"/>
                    <w:left w:w="15" w:type="dxa"/>
                    <w:bottom w:w="15" w:type="dxa"/>
                    <w:right w:w="15" w:type="dxa"/>
                  </w:tcMar>
                  <w:vAlign w:val="center"/>
                  <w:hideMark/>
                </w:tcPr>
                <w:p w14:paraId="6E5DEB17" w14:textId="77777777" w:rsidR="00637A88" w:rsidRDefault="00637A88">
                  <w:pPr>
                    <w:widowControl/>
                    <w:autoSpaceDE/>
                    <w:autoSpaceDN/>
                    <w:spacing w:after="200" w:line="276" w:lineRule="auto"/>
                    <w:rPr>
                      <w:rFonts w:asciiTheme="minorHAnsi" w:eastAsiaTheme="minorHAnsi" w:hAnsiTheme="minorHAnsi" w:cstheme="minorBidi"/>
                    </w:rPr>
                  </w:pPr>
                </w:p>
              </w:tc>
              <w:tc>
                <w:tcPr>
                  <w:tcW w:w="36" w:type="dxa"/>
                  <w:noWrap/>
                  <w:tcMar>
                    <w:top w:w="15" w:type="dxa"/>
                    <w:left w:w="15" w:type="dxa"/>
                    <w:bottom w:w="15" w:type="dxa"/>
                    <w:right w:w="15" w:type="dxa"/>
                  </w:tcMar>
                  <w:vAlign w:val="center"/>
                  <w:hideMark/>
                </w:tcPr>
                <w:p w14:paraId="2410C44C" w14:textId="77777777" w:rsidR="00637A88" w:rsidRDefault="00637A88">
                  <w:pPr>
                    <w:widowControl/>
                    <w:autoSpaceDE/>
                    <w:autoSpaceDN/>
                    <w:spacing w:after="200" w:line="276" w:lineRule="auto"/>
                    <w:rPr>
                      <w:rFonts w:asciiTheme="minorHAnsi" w:eastAsiaTheme="minorHAnsi" w:hAnsiTheme="minorHAnsi" w:cstheme="minorBidi"/>
                    </w:rPr>
                  </w:pPr>
                </w:p>
              </w:tc>
            </w:tr>
          </w:tbl>
          <w:p w14:paraId="77C7323E" w14:textId="77777777" w:rsidR="00637A88" w:rsidRDefault="00637A88">
            <w:pPr>
              <w:jc w:val="center"/>
              <w:rPr>
                <w:rFonts w:cstheme="minorHAnsi"/>
                <w:sz w:val="24"/>
                <w:szCs w:val="24"/>
              </w:rPr>
            </w:pPr>
          </w:p>
        </w:tc>
        <w:tc>
          <w:tcPr>
            <w:tcW w:w="2070" w:type="dxa"/>
            <w:tcBorders>
              <w:top w:val="single" w:sz="4" w:space="0" w:color="auto"/>
              <w:left w:val="nil"/>
              <w:bottom w:val="single" w:sz="4" w:space="0" w:color="auto"/>
              <w:right w:val="nil"/>
            </w:tcBorders>
            <w:hideMark/>
          </w:tcPr>
          <w:p w14:paraId="2FDF6B49" w14:textId="77777777" w:rsidR="00637A88" w:rsidRDefault="00637A88">
            <w:pPr>
              <w:rPr>
                <w:rFonts w:cstheme="minorHAnsi"/>
                <w:sz w:val="24"/>
                <w:szCs w:val="24"/>
              </w:rPr>
            </w:pPr>
            <w:r>
              <w:rPr>
                <w:rFonts w:cstheme="minorHAnsi"/>
                <w:sz w:val="24"/>
                <w:szCs w:val="24"/>
              </w:rPr>
              <w:t>4.738.384 ha</w:t>
            </w:r>
          </w:p>
        </w:tc>
        <w:tc>
          <w:tcPr>
            <w:tcW w:w="1555" w:type="dxa"/>
            <w:tcBorders>
              <w:top w:val="single" w:sz="4" w:space="0" w:color="auto"/>
              <w:left w:val="nil"/>
              <w:bottom w:val="single" w:sz="4" w:space="0" w:color="auto"/>
              <w:right w:val="nil"/>
            </w:tcBorders>
            <w:vAlign w:val="center"/>
            <w:hideMark/>
          </w:tcPr>
          <w:p w14:paraId="2923A59D" w14:textId="77777777" w:rsidR="00637A88" w:rsidRDefault="00637A88">
            <w:pPr>
              <w:jc w:val="center"/>
              <w:rPr>
                <w:rFonts w:cstheme="minorHAnsi"/>
                <w:sz w:val="24"/>
                <w:szCs w:val="24"/>
              </w:rPr>
            </w:pPr>
            <w:r>
              <w:rPr>
                <w:rFonts w:cstheme="minorHAnsi"/>
                <w:sz w:val="24"/>
                <w:szCs w:val="24"/>
              </w:rPr>
              <w:t>4.552.721 ha</w:t>
            </w:r>
          </w:p>
        </w:tc>
      </w:tr>
    </w:tbl>
    <w:p w14:paraId="14C0C394" w14:textId="77777777" w:rsidR="00637A88" w:rsidRDefault="00637A88" w:rsidP="00637A88">
      <w:pPr>
        <w:rPr>
          <w:rFonts w:cstheme="minorHAnsi"/>
          <w:sz w:val="24"/>
          <w:szCs w:val="24"/>
        </w:rPr>
      </w:pPr>
      <w:proofErr w:type="gramStart"/>
      <w:r>
        <w:rPr>
          <w:rFonts w:cstheme="minorHAnsi"/>
          <w:sz w:val="24"/>
          <w:szCs w:val="24"/>
        </w:rPr>
        <w:t>Sumber :</w:t>
      </w:r>
      <w:proofErr w:type="gramEnd"/>
      <w:r>
        <w:rPr>
          <w:rFonts w:cstheme="minorHAnsi"/>
          <w:sz w:val="24"/>
          <w:szCs w:val="24"/>
        </w:rPr>
        <w:t xml:space="preserve"> Statistik Kementerian Lingkungan Hidup dan Kehutanan, 2018</w:t>
      </w:r>
    </w:p>
    <w:p w14:paraId="421BC042" w14:textId="77777777" w:rsidR="00637A88" w:rsidRDefault="00637A88" w:rsidP="00637A88">
      <w:pPr>
        <w:jc w:val="both"/>
        <w:rPr>
          <w:rFonts w:cstheme="minorHAnsi"/>
          <w:sz w:val="24"/>
          <w:szCs w:val="24"/>
        </w:rPr>
      </w:pPr>
      <w:r>
        <w:rPr>
          <w:rFonts w:cstheme="minorHAnsi"/>
          <w:sz w:val="24"/>
          <w:szCs w:val="24"/>
        </w:rPr>
        <w:t xml:space="preserve">            </w:t>
      </w:r>
    </w:p>
    <w:p w14:paraId="251CE8AC" w14:textId="6D868969" w:rsidR="00637A88" w:rsidRDefault="00637A88" w:rsidP="00637A88">
      <w:pPr>
        <w:jc w:val="both"/>
        <w:rPr>
          <w:ins w:id="8" w:author="ACER" w:date="2021-06-29T22:11:00Z"/>
          <w:rFonts w:cstheme="minorHAnsi"/>
          <w:sz w:val="24"/>
          <w:szCs w:val="24"/>
          <w:lang w:val="id-ID"/>
        </w:rPr>
      </w:pPr>
      <w:r>
        <w:rPr>
          <w:rFonts w:cstheme="minorHAnsi"/>
          <w:sz w:val="24"/>
          <w:szCs w:val="24"/>
        </w:rPr>
        <w:t xml:space="preserve">      </w:t>
      </w:r>
      <w:r w:rsidR="00457B18">
        <w:rPr>
          <w:rFonts w:cstheme="minorHAnsi"/>
          <w:sz w:val="24"/>
          <w:szCs w:val="24"/>
          <w:lang w:val="id-ID"/>
        </w:rPr>
        <w:t>Berdasarkan data Tabel 1.</w:t>
      </w:r>
      <w:r>
        <w:rPr>
          <w:rFonts w:cstheme="minorHAnsi"/>
          <w:sz w:val="24"/>
          <w:szCs w:val="24"/>
        </w:rPr>
        <w:t xml:space="preserve">  </w:t>
      </w:r>
      <w:r w:rsidR="00457B18">
        <w:rPr>
          <w:rFonts w:cstheme="minorHAnsi"/>
          <w:sz w:val="24"/>
          <w:szCs w:val="24"/>
          <w:lang w:val="id-ID"/>
        </w:rPr>
        <w:t>nampak</w:t>
      </w:r>
      <w:r w:rsidR="00457B18">
        <w:rPr>
          <w:rFonts w:cstheme="minorHAnsi"/>
          <w:sz w:val="24"/>
          <w:szCs w:val="24"/>
        </w:rPr>
        <w:t xml:space="preserve"> </w:t>
      </w:r>
      <w:r>
        <w:rPr>
          <w:rFonts w:cstheme="minorHAnsi"/>
          <w:sz w:val="24"/>
          <w:szCs w:val="24"/>
        </w:rPr>
        <w:t>bahwa telah terjadi penurunan angka jumlah lahan kritis di Indonesia, data ini mengindikasikan peran penting petani dalam konservasi lahan untuk mengembalikan  fungi lahan kritis menjadi lahan potensial,</w:t>
      </w:r>
      <w:del w:id="9" w:author="ACER" w:date="2021-06-29T22:11:00Z">
        <w:r w:rsidDel="00457B18">
          <w:rPr>
            <w:rFonts w:cstheme="minorHAnsi"/>
            <w:sz w:val="24"/>
            <w:szCs w:val="24"/>
          </w:rPr>
          <w:delText xml:space="preserve"> </w:delText>
        </w:r>
      </w:del>
      <w:r>
        <w:rPr>
          <w:rFonts w:cstheme="minorHAnsi"/>
          <w:sz w:val="24"/>
          <w:szCs w:val="24"/>
        </w:rPr>
        <w:t xml:space="preserve">Pande, </w:t>
      </w:r>
      <w:r>
        <w:rPr>
          <w:rFonts w:cstheme="minorHAnsi"/>
          <w:i/>
          <w:sz w:val="24"/>
          <w:szCs w:val="24"/>
        </w:rPr>
        <w:t>et al</w:t>
      </w:r>
      <w:r>
        <w:rPr>
          <w:rFonts w:cstheme="minorHAnsi"/>
          <w:sz w:val="24"/>
          <w:szCs w:val="24"/>
        </w:rPr>
        <w:t>, (2011)</w:t>
      </w:r>
      <w:r w:rsidR="00457B18">
        <w:rPr>
          <w:rFonts w:cstheme="minorHAnsi"/>
          <w:sz w:val="24"/>
          <w:szCs w:val="24"/>
          <w:lang w:val="id-ID"/>
        </w:rPr>
        <w:t>.</w:t>
      </w:r>
      <w:r>
        <w:rPr>
          <w:rFonts w:cstheme="minorHAnsi"/>
          <w:sz w:val="24"/>
          <w:szCs w:val="24"/>
        </w:rPr>
        <w:t xml:space="preserve"> </w:t>
      </w:r>
    </w:p>
    <w:p w14:paraId="45DA94AD" w14:textId="77777777" w:rsidR="00457B18" w:rsidRPr="00457B18" w:rsidRDefault="00457B18" w:rsidP="00637A88">
      <w:pPr>
        <w:jc w:val="both"/>
        <w:rPr>
          <w:ins w:id="10" w:author="ACER" w:date="2021-06-29T21:03:00Z"/>
          <w:rFonts w:cstheme="minorHAnsi"/>
          <w:sz w:val="24"/>
          <w:szCs w:val="24"/>
          <w:lang w:val="id-ID"/>
        </w:rPr>
      </w:pPr>
    </w:p>
    <w:p w14:paraId="266600AA" w14:textId="5B715028" w:rsidR="00637A88" w:rsidRDefault="00637A88" w:rsidP="00637A88">
      <w:pPr>
        <w:jc w:val="both"/>
        <w:rPr>
          <w:rFonts w:cstheme="minorHAnsi"/>
          <w:b/>
          <w:sz w:val="24"/>
          <w:szCs w:val="24"/>
        </w:rPr>
      </w:pPr>
      <w:r>
        <w:rPr>
          <w:rFonts w:cstheme="minorHAnsi"/>
          <w:b/>
          <w:sz w:val="24"/>
          <w:szCs w:val="24"/>
        </w:rPr>
        <w:t>Peran petani berbasis kearifan lokal dalam konservasi lahan pertanian</w:t>
      </w:r>
    </w:p>
    <w:p w14:paraId="32344D3B" w14:textId="5D035FB3" w:rsidR="00637A88" w:rsidRDefault="00637A88" w:rsidP="00637A88">
      <w:pPr>
        <w:adjustRightInd w:val="0"/>
        <w:jc w:val="both"/>
        <w:rPr>
          <w:rFonts w:cstheme="minorHAnsi"/>
          <w:sz w:val="24"/>
          <w:szCs w:val="24"/>
          <w:lang w:val="id-ID"/>
        </w:rPr>
      </w:pPr>
      <w:r>
        <w:rPr>
          <w:rFonts w:cstheme="minorHAnsi"/>
          <w:sz w:val="24"/>
          <w:szCs w:val="24"/>
        </w:rPr>
        <w:t xml:space="preserve">        </w:t>
      </w:r>
      <w:proofErr w:type="gramStart"/>
      <w:r>
        <w:rPr>
          <w:rFonts w:cstheme="minorHAnsi"/>
          <w:sz w:val="24"/>
          <w:szCs w:val="24"/>
        </w:rPr>
        <w:t>Konservasi lahan pertanian merupakan solusi atas permasalahan degaradasi lahan.</w:t>
      </w:r>
      <w:proofErr w:type="gramEnd"/>
      <w:r>
        <w:rPr>
          <w:rFonts w:cstheme="minorHAnsi"/>
          <w:sz w:val="24"/>
          <w:szCs w:val="24"/>
        </w:rPr>
        <w:t xml:space="preserve"> </w:t>
      </w:r>
      <w:r>
        <w:rPr>
          <w:rFonts w:eastAsia="NotoSans-Regular" w:cstheme="minorHAnsi"/>
          <w:sz w:val="24"/>
          <w:szCs w:val="24"/>
        </w:rPr>
        <w:t xml:space="preserve"> </w:t>
      </w:r>
      <w:proofErr w:type="gramStart"/>
      <w:r>
        <w:rPr>
          <w:rFonts w:cstheme="minorHAnsi"/>
          <w:sz w:val="24"/>
          <w:szCs w:val="24"/>
        </w:rPr>
        <w:t>Masyarakat lokal di Indonesia berperan dalam konservasi melalui pengelolaan lahan secara tradisional (Iswandono, et al., 2016; Tamalene, Hasan &amp; Kartika, 2019).</w:t>
      </w:r>
      <w:proofErr w:type="gramEnd"/>
      <w:r>
        <w:rPr>
          <w:rFonts w:cstheme="minorHAnsi"/>
          <w:sz w:val="24"/>
          <w:szCs w:val="24"/>
        </w:rPr>
        <w:t xml:space="preserve"> </w:t>
      </w:r>
      <w:proofErr w:type="gramStart"/>
      <w:r>
        <w:rPr>
          <w:rFonts w:cstheme="minorHAnsi"/>
          <w:sz w:val="24"/>
          <w:szCs w:val="24"/>
        </w:rPr>
        <w:t>Nenek moyang masyarakat adat di Indonesia mengkonsepkan kearifan lokal dalam bentuk perilaku dan tindakan yang berpihak pada kelestarian alam dan lingkungan.</w:t>
      </w:r>
      <w:proofErr w:type="gramEnd"/>
      <w:r>
        <w:rPr>
          <w:rFonts w:cstheme="minorHAnsi"/>
          <w:sz w:val="24"/>
          <w:szCs w:val="24"/>
        </w:rPr>
        <w:t xml:space="preserve"> </w:t>
      </w:r>
      <w:proofErr w:type="gramStart"/>
      <w:r>
        <w:rPr>
          <w:rFonts w:cstheme="minorHAnsi"/>
          <w:sz w:val="24"/>
          <w:szCs w:val="24"/>
        </w:rPr>
        <w:t xml:space="preserve">Kearifan lokal </w:t>
      </w:r>
      <w:r w:rsidR="00457B18">
        <w:rPr>
          <w:rFonts w:cstheme="minorHAnsi"/>
          <w:sz w:val="24"/>
          <w:szCs w:val="24"/>
          <w:lang w:val="id-ID"/>
        </w:rPr>
        <w:t>mengatur</w:t>
      </w:r>
      <w:r>
        <w:rPr>
          <w:rFonts w:cstheme="minorHAnsi"/>
          <w:sz w:val="24"/>
          <w:szCs w:val="24"/>
        </w:rPr>
        <w:t xml:space="preserve"> perilaku hidup masyarakat </w:t>
      </w:r>
      <w:r w:rsidR="00457B18">
        <w:rPr>
          <w:rFonts w:cstheme="minorHAnsi"/>
          <w:sz w:val="24"/>
          <w:szCs w:val="24"/>
          <w:lang w:val="id-ID"/>
        </w:rPr>
        <w:t xml:space="preserve">sekitar </w:t>
      </w:r>
      <w:r>
        <w:rPr>
          <w:rFonts w:cstheme="minorHAnsi"/>
          <w:sz w:val="24"/>
          <w:szCs w:val="24"/>
        </w:rPr>
        <w:t xml:space="preserve">dalam berinteraksi dengan lingkungan </w:t>
      </w:r>
      <w:r w:rsidR="00457B18">
        <w:rPr>
          <w:rFonts w:cstheme="minorHAnsi"/>
          <w:sz w:val="24"/>
          <w:szCs w:val="24"/>
          <w:lang w:val="id-ID"/>
        </w:rPr>
        <w:t>secara bijak</w:t>
      </w:r>
      <w:r>
        <w:rPr>
          <w:rFonts w:cstheme="minorHAnsi"/>
          <w:bCs/>
          <w:sz w:val="24"/>
          <w:szCs w:val="24"/>
        </w:rPr>
        <w:t xml:space="preserve"> (Guntur, Sayamar &amp; Cepriadi, 2016)</w:t>
      </w:r>
      <w:r>
        <w:rPr>
          <w:rFonts w:cstheme="minorHAnsi"/>
          <w:sz w:val="24"/>
          <w:szCs w:val="24"/>
        </w:rPr>
        <w:t>.</w:t>
      </w:r>
      <w:proofErr w:type="gramEnd"/>
      <w:r>
        <w:rPr>
          <w:rFonts w:cstheme="minorHAnsi"/>
          <w:sz w:val="24"/>
          <w:szCs w:val="24"/>
        </w:rPr>
        <w:t xml:space="preserve"> </w:t>
      </w:r>
      <w:proofErr w:type="gramStart"/>
      <w:r>
        <w:rPr>
          <w:rFonts w:cstheme="minorHAnsi"/>
          <w:sz w:val="24"/>
          <w:szCs w:val="24"/>
        </w:rPr>
        <w:t>Indonesia memiliki kearifan lokal yang berbeda-beda untuk setiap suku dan daerahnya dalam hal kegiatan konservasi lahan.</w:t>
      </w:r>
      <w:proofErr w:type="gramEnd"/>
      <w:r>
        <w:rPr>
          <w:rFonts w:cstheme="minorHAnsi"/>
          <w:sz w:val="24"/>
          <w:szCs w:val="24"/>
        </w:rPr>
        <w:t xml:space="preserve"> </w:t>
      </w:r>
    </w:p>
    <w:p w14:paraId="58D5F644" w14:textId="5FA6F927" w:rsidR="00707033" w:rsidRDefault="00707033" w:rsidP="00637A88">
      <w:pPr>
        <w:jc w:val="both"/>
        <w:rPr>
          <w:ins w:id="11" w:author="ACER" w:date="2021-06-29T22:20:00Z"/>
          <w:rFonts w:cstheme="minorHAnsi"/>
          <w:sz w:val="24"/>
          <w:szCs w:val="24"/>
          <w:lang w:val="id-ID"/>
        </w:rPr>
      </w:pPr>
      <w:r>
        <w:rPr>
          <w:rFonts w:cstheme="minorHAnsi"/>
          <w:sz w:val="24"/>
          <w:szCs w:val="24"/>
        </w:rPr>
        <w:t xml:space="preserve">         Masyarakat Baduy di </w:t>
      </w:r>
      <w:proofErr w:type="gramStart"/>
      <w:r>
        <w:rPr>
          <w:rFonts w:cstheme="minorHAnsi"/>
          <w:sz w:val="24"/>
          <w:szCs w:val="24"/>
        </w:rPr>
        <w:t>Banten  memiliki</w:t>
      </w:r>
      <w:proofErr w:type="gramEnd"/>
      <w:r>
        <w:rPr>
          <w:rFonts w:cstheme="minorHAnsi"/>
          <w:sz w:val="24"/>
          <w:szCs w:val="24"/>
        </w:rPr>
        <w:t xml:space="preserve"> kearifan lokal dalam mengelola sumber daya alam hutan. Kegiatan konservasi yang diterapkan oleh masyarakat </w:t>
      </w:r>
      <w:proofErr w:type="gramStart"/>
      <w:r>
        <w:rPr>
          <w:rFonts w:cstheme="minorHAnsi"/>
          <w:sz w:val="24"/>
          <w:szCs w:val="24"/>
        </w:rPr>
        <w:t>Baduy  meliputi</w:t>
      </w:r>
      <w:proofErr w:type="gramEnd"/>
      <w:r>
        <w:rPr>
          <w:rFonts w:cstheme="minorHAnsi"/>
          <w:sz w:val="24"/>
          <w:szCs w:val="24"/>
        </w:rPr>
        <w:t xml:space="preserve"> tiga hal yaitu larangan hutan, dudungusan hutan, dan garapan hutan (Suparmini, et al, 2013). </w:t>
      </w:r>
      <w:proofErr w:type="gramStart"/>
      <w:r>
        <w:rPr>
          <w:rFonts w:cstheme="minorHAnsi"/>
          <w:sz w:val="24"/>
          <w:szCs w:val="24"/>
        </w:rPr>
        <w:t>Hutan larangan</w:t>
      </w:r>
      <w:r>
        <w:rPr>
          <w:rFonts w:cstheme="minorHAnsi"/>
          <w:i/>
          <w:iCs/>
          <w:sz w:val="24"/>
          <w:szCs w:val="24"/>
        </w:rPr>
        <w:t xml:space="preserve"> </w:t>
      </w:r>
      <w:r>
        <w:rPr>
          <w:rFonts w:cstheme="minorHAnsi"/>
          <w:sz w:val="24"/>
          <w:szCs w:val="24"/>
        </w:rPr>
        <w:t xml:space="preserve">berada pada lokasi hutan paling dalam </w:t>
      </w:r>
      <w:r>
        <w:rPr>
          <w:rFonts w:cstheme="minorHAnsi"/>
          <w:sz w:val="24"/>
          <w:szCs w:val="24"/>
          <w:lang w:val="id-ID"/>
        </w:rPr>
        <w:t xml:space="preserve">di sisi </w:t>
      </w:r>
      <w:r>
        <w:rPr>
          <w:rFonts w:cstheme="minorHAnsi"/>
          <w:sz w:val="24"/>
          <w:szCs w:val="24"/>
        </w:rPr>
        <w:t>sebelah selatan tempat tinggal masyarakat Baduy.</w:t>
      </w:r>
      <w:proofErr w:type="gramEnd"/>
      <w:r>
        <w:rPr>
          <w:rFonts w:cstheme="minorHAnsi"/>
          <w:sz w:val="24"/>
          <w:szCs w:val="24"/>
        </w:rPr>
        <w:t xml:space="preserve"> </w:t>
      </w:r>
      <w:proofErr w:type="gramStart"/>
      <w:r>
        <w:rPr>
          <w:rFonts w:cstheme="minorHAnsi"/>
          <w:sz w:val="24"/>
          <w:szCs w:val="24"/>
        </w:rPr>
        <w:t>Hutan larangan Baduy memiliki keistemawaan dimata masyarakatnya karena hutan ini masih asri dan jauh dari kerusakan.</w:t>
      </w:r>
      <w:proofErr w:type="gramEnd"/>
      <w:r>
        <w:rPr>
          <w:rFonts w:cstheme="minorHAnsi"/>
          <w:sz w:val="24"/>
          <w:szCs w:val="24"/>
        </w:rPr>
        <w:t xml:space="preserve"> </w:t>
      </w:r>
      <w:proofErr w:type="gramStart"/>
      <w:r>
        <w:rPr>
          <w:rFonts w:cstheme="minorHAnsi"/>
          <w:sz w:val="24"/>
          <w:szCs w:val="24"/>
        </w:rPr>
        <w:t>Konservasi diterapkan masyarakat Baduy dengan adanya aturan bahwa tidak ada seorangpun dapat menge</w:t>
      </w:r>
      <w:r w:rsidR="008F0C40">
        <w:rPr>
          <w:rFonts w:cstheme="minorHAnsi"/>
          <w:sz w:val="24"/>
          <w:szCs w:val="24"/>
          <w:lang w:val="id-ID"/>
        </w:rPr>
        <w:t>k</w:t>
      </w:r>
      <w:r>
        <w:rPr>
          <w:rFonts w:cstheme="minorHAnsi"/>
          <w:sz w:val="24"/>
          <w:szCs w:val="24"/>
        </w:rPr>
        <w:t>sploitasi kekayaan hutan, bahkan sehelai daun, sepucuk ranting, setetes madu tidak boleh diambil dari hutan larangan.</w:t>
      </w:r>
      <w:proofErr w:type="gramEnd"/>
      <w:r>
        <w:rPr>
          <w:rFonts w:cstheme="minorHAnsi"/>
          <w:sz w:val="24"/>
          <w:szCs w:val="24"/>
        </w:rPr>
        <w:t xml:space="preserve"> Hal yang </w:t>
      </w:r>
      <w:proofErr w:type="gramStart"/>
      <w:r>
        <w:rPr>
          <w:rFonts w:cstheme="minorHAnsi"/>
          <w:sz w:val="24"/>
          <w:szCs w:val="24"/>
        </w:rPr>
        <w:t>sama</w:t>
      </w:r>
      <w:proofErr w:type="gramEnd"/>
      <w:r>
        <w:rPr>
          <w:rFonts w:cstheme="minorHAnsi"/>
          <w:sz w:val="24"/>
          <w:szCs w:val="24"/>
        </w:rPr>
        <w:t xml:space="preserve"> juga berlaku pada hutan lindung. Hutan lindung memiliki potensi asli </w:t>
      </w:r>
      <w:r>
        <w:rPr>
          <w:rFonts w:cstheme="minorHAnsi"/>
          <w:sz w:val="24"/>
          <w:szCs w:val="24"/>
          <w:lang w:val="id-ID"/>
        </w:rPr>
        <w:t>dan minim campur tangan manusia dalam proses pertumbuhannya</w:t>
      </w:r>
      <w:r>
        <w:rPr>
          <w:rFonts w:cstheme="minorHAnsi"/>
          <w:sz w:val="24"/>
          <w:szCs w:val="24"/>
        </w:rPr>
        <w:t xml:space="preserve">. </w:t>
      </w:r>
      <w:proofErr w:type="gramStart"/>
      <w:r>
        <w:rPr>
          <w:rFonts w:cstheme="minorHAnsi"/>
          <w:sz w:val="24"/>
          <w:szCs w:val="24"/>
        </w:rPr>
        <w:t>Namun ada perbedaan, yaitu di hutan lindung masyarakat Baduy boleh memanfaatkan dan mengambil hasil hutan lindung dalam batas yang wajar.</w:t>
      </w:r>
      <w:proofErr w:type="gramEnd"/>
      <w:r>
        <w:rPr>
          <w:rFonts w:cstheme="minorHAnsi"/>
          <w:sz w:val="24"/>
          <w:szCs w:val="24"/>
        </w:rPr>
        <w:t xml:space="preserve"> Kawasan hutan lainnya yaitu hutan garapan, dimana hutan ini memiliki tampilan fisik tidak </w:t>
      </w:r>
      <w:proofErr w:type="gramStart"/>
      <w:r>
        <w:rPr>
          <w:rFonts w:cstheme="minorHAnsi"/>
          <w:sz w:val="24"/>
          <w:szCs w:val="24"/>
        </w:rPr>
        <w:t>sama</w:t>
      </w:r>
      <w:proofErr w:type="gramEnd"/>
      <w:r>
        <w:rPr>
          <w:rFonts w:cstheme="minorHAnsi"/>
          <w:sz w:val="24"/>
          <w:szCs w:val="24"/>
        </w:rPr>
        <w:t xml:space="preserve"> seperti hutan dalam pengertian konvensional. </w:t>
      </w:r>
      <w:proofErr w:type="gramStart"/>
      <w:r>
        <w:rPr>
          <w:rFonts w:cstheme="minorHAnsi"/>
          <w:sz w:val="24"/>
          <w:szCs w:val="24"/>
        </w:rPr>
        <w:t xml:space="preserve">Areal hutan garapan difungsikan sebagai sawah atau </w:t>
      </w:r>
      <w:r>
        <w:rPr>
          <w:rFonts w:cstheme="minorHAnsi"/>
          <w:i/>
          <w:iCs/>
          <w:sz w:val="24"/>
          <w:szCs w:val="24"/>
        </w:rPr>
        <w:t>huma</w:t>
      </w:r>
      <w:r>
        <w:rPr>
          <w:rFonts w:cstheme="minorHAnsi"/>
          <w:sz w:val="24"/>
          <w:szCs w:val="24"/>
        </w:rPr>
        <w:t>.</w:t>
      </w:r>
      <w:proofErr w:type="gramEnd"/>
      <w:r>
        <w:rPr>
          <w:rFonts w:cstheme="minorHAnsi"/>
          <w:sz w:val="24"/>
          <w:szCs w:val="24"/>
        </w:rPr>
        <w:t xml:space="preserve"> </w:t>
      </w:r>
      <w:proofErr w:type="gramStart"/>
      <w:r>
        <w:rPr>
          <w:rFonts w:cstheme="minorHAnsi"/>
          <w:sz w:val="24"/>
          <w:szCs w:val="24"/>
        </w:rPr>
        <w:t>Huma merupakan lahan pertanian untuk tanaman tumpang sari, atau tanaman pangan, yaitu padi dan komoditas kebun</w:t>
      </w:r>
      <w:ins w:id="12" w:author="ACER" w:date="2021-06-29T22:20:00Z">
        <w:r>
          <w:rPr>
            <w:rFonts w:cstheme="minorHAnsi"/>
            <w:sz w:val="24"/>
            <w:szCs w:val="24"/>
            <w:lang w:val="id-ID"/>
          </w:rPr>
          <w:t>.</w:t>
        </w:r>
        <w:proofErr w:type="gramEnd"/>
      </w:ins>
    </w:p>
    <w:p w14:paraId="1B839140" w14:textId="4EABEDF2" w:rsidR="00637A88" w:rsidRPr="00707033" w:rsidRDefault="00511D8F" w:rsidP="00637A88">
      <w:pPr>
        <w:jc w:val="both"/>
        <w:rPr>
          <w:rFonts w:cstheme="minorHAnsi"/>
          <w:sz w:val="24"/>
          <w:szCs w:val="24"/>
          <w:lang w:val="id-ID"/>
        </w:rPr>
      </w:pPr>
      <w:r>
        <w:rPr>
          <w:rFonts w:cstheme="minorHAnsi"/>
          <w:sz w:val="24"/>
          <w:szCs w:val="24"/>
        </w:rPr>
        <w:t xml:space="preserve">        </w:t>
      </w:r>
      <w:proofErr w:type="gramStart"/>
      <w:r w:rsidR="00637A88">
        <w:rPr>
          <w:rFonts w:cstheme="minorHAnsi"/>
          <w:sz w:val="24"/>
          <w:szCs w:val="24"/>
        </w:rPr>
        <w:t xml:space="preserve">Bukti empiris telah membuktikan bahwa ada peran petani tradisional berbasis kearifan lokal di Indonesia sebagai bentuk usaha konservasi lahan pertanian, hasil penelitian tersebut dapat dilihat pada </w:t>
      </w:r>
      <w:r w:rsidR="00707033">
        <w:rPr>
          <w:rFonts w:cstheme="minorHAnsi"/>
          <w:sz w:val="24"/>
          <w:szCs w:val="24"/>
          <w:lang w:val="id-ID"/>
        </w:rPr>
        <w:t>T</w:t>
      </w:r>
      <w:r w:rsidR="00637A88">
        <w:rPr>
          <w:rFonts w:cstheme="minorHAnsi"/>
          <w:sz w:val="24"/>
          <w:szCs w:val="24"/>
        </w:rPr>
        <w:t>abel 2</w:t>
      </w:r>
      <w:r w:rsidR="00707033">
        <w:rPr>
          <w:rFonts w:cstheme="minorHAnsi"/>
          <w:sz w:val="24"/>
          <w:szCs w:val="24"/>
          <w:lang w:val="id-ID"/>
        </w:rPr>
        <w:t>.</w:t>
      </w:r>
      <w:proofErr w:type="gramEnd"/>
      <w:r w:rsidR="00637A88">
        <w:rPr>
          <w:rFonts w:cstheme="minorHAnsi"/>
          <w:sz w:val="24"/>
          <w:szCs w:val="24"/>
        </w:rPr>
        <w:t xml:space="preserve"> </w:t>
      </w:r>
    </w:p>
    <w:p w14:paraId="7C3DBF0B" w14:textId="77777777" w:rsidR="008F0C40" w:rsidRDefault="008F0C40"/>
    <w:p w14:paraId="67D701C7" w14:textId="77777777" w:rsidR="008F0C40" w:rsidRDefault="008F0C40"/>
    <w:tbl>
      <w:tblPr>
        <w:tblW w:w="8385" w:type="dxa"/>
        <w:tblLayout w:type="fixed"/>
        <w:tblLook w:val="04A0" w:firstRow="1" w:lastRow="0" w:firstColumn="1" w:lastColumn="0" w:noHBand="0" w:noVBand="1"/>
      </w:tblPr>
      <w:tblGrid>
        <w:gridCol w:w="8385"/>
      </w:tblGrid>
      <w:tr w:rsidR="00637A88" w14:paraId="168FEDCC" w14:textId="77777777" w:rsidTr="008F0C40">
        <w:trPr>
          <w:trHeight w:val="9781"/>
        </w:trPr>
        <w:tc>
          <w:tcPr>
            <w:tcW w:w="8385" w:type="dxa"/>
          </w:tcPr>
          <w:p w14:paraId="2E540E54" w14:textId="77777777" w:rsidR="00637A88" w:rsidRDefault="00637A88" w:rsidP="00A47144">
            <w:pPr>
              <w:adjustRightInd w:val="0"/>
              <w:rPr>
                <w:rFonts w:cstheme="minorHAnsi"/>
                <w:b/>
                <w:bCs/>
                <w:sz w:val="24"/>
                <w:szCs w:val="24"/>
                <w:lang w:val="id-ID"/>
              </w:rPr>
            </w:pPr>
          </w:p>
          <w:p w14:paraId="2F8DF915" w14:textId="77777777" w:rsidR="00A47144" w:rsidRDefault="00A47144" w:rsidP="00A47144">
            <w:pPr>
              <w:adjustRightInd w:val="0"/>
              <w:rPr>
                <w:rFonts w:cstheme="minorHAnsi"/>
                <w:b/>
                <w:bCs/>
                <w:sz w:val="24"/>
                <w:szCs w:val="24"/>
              </w:rPr>
            </w:pPr>
          </w:p>
          <w:p w14:paraId="28F33918" w14:textId="77777777" w:rsidR="00637A88" w:rsidRDefault="00637A88" w:rsidP="00A47144">
            <w:pPr>
              <w:adjustRightInd w:val="0"/>
              <w:rPr>
                <w:rFonts w:cstheme="minorHAnsi"/>
                <w:b/>
                <w:bCs/>
                <w:sz w:val="24"/>
                <w:szCs w:val="24"/>
                <w:lang w:val="id-ID"/>
              </w:rPr>
            </w:pPr>
            <w:r>
              <w:rPr>
                <w:rFonts w:cstheme="minorHAnsi"/>
                <w:b/>
                <w:bCs/>
                <w:sz w:val="24"/>
                <w:szCs w:val="24"/>
                <w:lang w:val="id-ID"/>
              </w:rPr>
              <w:t>Tabel 2. Kegiatan konservasi berbasis kearifan lokal</w:t>
            </w:r>
          </w:p>
          <w:tbl>
            <w:tblPr>
              <w:tblStyle w:val="TableGrid"/>
              <w:tblpPr w:leftFromText="180" w:rightFromText="180" w:vertAnchor="page" w:horzAnchor="margin" w:tblpY="1212"/>
              <w:tblOverlap w:val="never"/>
              <w:tblW w:w="9135" w:type="dxa"/>
              <w:tblLayout w:type="fixed"/>
              <w:tblLook w:val="04A0" w:firstRow="1" w:lastRow="0" w:firstColumn="1" w:lastColumn="0" w:noHBand="0" w:noVBand="1"/>
            </w:tblPr>
            <w:tblGrid>
              <w:gridCol w:w="1965"/>
              <w:gridCol w:w="1844"/>
              <w:gridCol w:w="5326"/>
            </w:tblGrid>
            <w:tr w:rsidR="008F0C40" w:rsidRPr="00707033" w14:paraId="5013D7D2" w14:textId="77777777" w:rsidTr="0041755F">
              <w:trPr>
                <w:trHeight w:val="252"/>
              </w:trPr>
              <w:tc>
                <w:tcPr>
                  <w:tcW w:w="1965" w:type="dxa"/>
                  <w:tcBorders>
                    <w:top w:val="single" w:sz="4" w:space="0" w:color="auto"/>
                    <w:left w:val="nil"/>
                    <w:bottom w:val="single" w:sz="4" w:space="0" w:color="auto"/>
                    <w:right w:val="nil"/>
                  </w:tcBorders>
                  <w:hideMark/>
                </w:tcPr>
                <w:p w14:paraId="623CD774" w14:textId="77777777" w:rsidR="008F0C40" w:rsidRPr="00707033" w:rsidRDefault="008F0C40" w:rsidP="00A47144">
                  <w:pPr>
                    <w:pStyle w:val="NoSpacing"/>
                    <w:rPr>
                      <w:sz w:val="24"/>
                      <w:szCs w:val="24"/>
                    </w:rPr>
                  </w:pPr>
                  <w:r w:rsidRPr="00707033">
                    <w:rPr>
                      <w:sz w:val="24"/>
                      <w:szCs w:val="24"/>
                    </w:rPr>
                    <w:t>Penulis, Tahun</w:t>
                  </w:r>
                </w:p>
              </w:tc>
              <w:tc>
                <w:tcPr>
                  <w:tcW w:w="1844" w:type="dxa"/>
                  <w:tcBorders>
                    <w:top w:val="single" w:sz="4" w:space="0" w:color="auto"/>
                    <w:left w:val="nil"/>
                    <w:bottom w:val="single" w:sz="4" w:space="0" w:color="auto"/>
                    <w:right w:val="nil"/>
                  </w:tcBorders>
                  <w:hideMark/>
                </w:tcPr>
                <w:p w14:paraId="53225661" w14:textId="77777777" w:rsidR="008F0C40" w:rsidRPr="00707033" w:rsidRDefault="008F0C40" w:rsidP="00A47144">
                  <w:pPr>
                    <w:pStyle w:val="NoSpacing"/>
                    <w:rPr>
                      <w:sz w:val="24"/>
                      <w:szCs w:val="24"/>
                    </w:rPr>
                  </w:pPr>
                  <w:r w:rsidRPr="00707033">
                    <w:rPr>
                      <w:sz w:val="24"/>
                      <w:szCs w:val="24"/>
                    </w:rPr>
                    <w:t>Nama daerah</w:t>
                  </w:r>
                </w:p>
              </w:tc>
              <w:tc>
                <w:tcPr>
                  <w:tcW w:w="5327" w:type="dxa"/>
                  <w:tcBorders>
                    <w:top w:val="single" w:sz="4" w:space="0" w:color="auto"/>
                    <w:left w:val="nil"/>
                    <w:bottom w:val="single" w:sz="4" w:space="0" w:color="auto"/>
                    <w:right w:val="nil"/>
                  </w:tcBorders>
                  <w:hideMark/>
                </w:tcPr>
                <w:p w14:paraId="6758ADE3" w14:textId="77777777" w:rsidR="008F0C40" w:rsidRPr="00707033" w:rsidRDefault="008F0C40" w:rsidP="00A47144">
                  <w:pPr>
                    <w:pStyle w:val="NoSpacing"/>
                    <w:rPr>
                      <w:sz w:val="24"/>
                      <w:szCs w:val="24"/>
                    </w:rPr>
                  </w:pPr>
                  <w:r w:rsidRPr="00707033">
                    <w:rPr>
                      <w:sz w:val="24"/>
                      <w:szCs w:val="24"/>
                    </w:rPr>
                    <w:t xml:space="preserve">          Kegiatan konservasi</w:t>
                  </w:r>
                </w:p>
              </w:tc>
            </w:tr>
            <w:tr w:rsidR="008F0C40" w:rsidRPr="00707033" w14:paraId="1C9B6C00" w14:textId="77777777" w:rsidTr="0041755F">
              <w:trPr>
                <w:trHeight w:val="585"/>
              </w:trPr>
              <w:tc>
                <w:tcPr>
                  <w:tcW w:w="1965" w:type="dxa"/>
                  <w:tcBorders>
                    <w:top w:val="single" w:sz="4" w:space="0" w:color="auto"/>
                    <w:left w:val="nil"/>
                    <w:bottom w:val="single" w:sz="4" w:space="0" w:color="auto"/>
                    <w:right w:val="nil"/>
                  </w:tcBorders>
                  <w:hideMark/>
                </w:tcPr>
                <w:p w14:paraId="244B84E2" w14:textId="77777777" w:rsidR="008F0C40" w:rsidRPr="00707033" w:rsidRDefault="008F0C40" w:rsidP="00A47144">
                  <w:pPr>
                    <w:pStyle w:val="NoSpacing"/>
                    <w:rPr>
                      <w:sz w:val="24"/>
                      <w:szCs w:val="24"/>
                    </w:rPr>
                  </w:pPr>
                  <w:r w:rsidRPr="00707033">
                    <w:rPr>
                      <w:sz w:val="24"/>
                      <w:szCs w:val="24"/>
                    </w:rPr>
                    <w:t xml:space="preserve">Suparmini, </w:t>
                  </w:r>
                  <w:r w:rsidRPr="00707033">
                    <w:rPr>
                      <w:i/>
                      <w:sz w:val="24"/>
                      <w:szCs w:val="24"/>
                    </w:rPr>
                    <w:t>et al</w:t>
                  </w:r>
                  <w:r w:rsidRPr="00707033">
                    <w:rPr>
                      <w:sz w:val="24"/>
                      <w:szCs w:val="24"/>
                    </w:rPr>
                    <w:t>, (2013)</w:t>
                  </w:r>
                </w:p>
              </w:tc>
              <w:tc>
                <w:tcPr>
                  <w:tcW w:w="1844" w:type="dxa"/>
                  <w:tcBorders>
                    <w:top w:val="single" w:sz="4" w:space="0" w:color="auto"/>
                    <w:left w:val="nil"/>
                    <w:bottom w:val="single" w:sz="4" w:space="0" w:color="auto"/>
                    <w:right w:val="nil"/>
                  </w:tcBorders>
                  <w:hideMark/>
                </w:tcPr>
                <w:p w14:paraId="003593AB" w14:textId="77777777" w:rsidR="008F0C40" w:rsidRPr="00707033" w:rsidRDefault="008F0C40" w:rsidP="00A47144">
                  <w:pPr>
                    <w:pStyle w:val="NoSpacing"/>
                    <w:rPr>
                      <w:sz w:val="24"/>
                      <w:szCs w:val="24"/>
                    </w:rPr>
                  </w:pPr>
                  <w:r w:rsidRPr="00707033">
                    <w:rPr>
                      <w:sz w:val="24"/>
                      <w:szCs w:val="24"/>
                    </w:rPr>
                    <w:t xml:space="preserve">Masyarakat Baduy di Banten </w:t>
                  </w:r>
                </w:p>
              </w:tc>
              <w:tc>
                <w:tcPr>
                  <w:tcW w:w="5327" w:type="dxa"/>
                  <w:tcBorders>
                    <w:top w:val="single" w:sz="4" w:space="0" w:color="auto"/>
                    <w:left w:val="nil"/>
                    <w:bottom w:val="single" w:sz="4" w:space="0" w:color="auto"/>
                    <w:right w:val="nil"/>
                  </w:tcBorders>
                  <w:hideMark/>
                </w:tcPr>
                <w:p w14:paraId="226EB820" w14:textId="77777777" w:rsidR="008F0C40" w:rsidRPr="00707033" w:rsidRDefault="008F0C40" w:rsidP="00A47144">
                  <w:pPr>
                    <w:pStyle w:val="NoSpacing"/>
                    <w:rPr>
                      <w:sz w:val="24"/>
                      <w:szCs w:val="24"/>
                    </w:rPr>
                  </w:pPr>
                  <w:r w:rsidRPr="00707033">
                    <w:rPr>
                      <w:sz w:val="24"/>
                      <w:szCs w:val="24"/>
                    </w:rPr>
                    <w:t xml:space="preserve">Larangan hutan, dudungusan hutan, dan </w:t>
                  </w:r>
                </w:p>
                <w:p w14:paraId="0C9A7587" w14:textId="77777777" w:rsidR="008F0C40" w:rsidRPr="00707033" w:rsidRDefault="008F0C40" w:rsidP="00A47144">
                  <w:pPr>
                    <w:pStyle w:val="NoSpacing"/>
                    <w:rPr>
                      <w:sz w:val="24"/>
                      <w:szCs w:val="24"/>
                    </w:rPr>
                  </w:pPr>
                  <w:proofErr w:type="gramStart"/>
                  <w:r w:rsidRPr="00707033">
                    <w:rPr>
                      <w:sz w:val="24"/>
                      <w:szCs w:val="24"/>
                    </w:rPr>
                    <w:t>garapan</w:t>
                  </w:r>
                  <w:proofErr w:type="gramEnd"/>
                  <w:r w:rsidRPr="00707033">
                    <w:rPr>
                      <w:sz w:val="24"/>
                      <w:szCs w:val="24"/>
                    </w:rPr>
                    <w:t xml:space="preserve"> hutan.</w:t>
                  </w:r>
                </w:p>
              </w:tc>
            </w:tr>
            <w:tr w:rsidR="008F0C40" w:rsidRPr="00707033" w14:paraId="71BC7ECC" w14:textId="77777777" w:rsidTr="0041755F">
              <w:trPr>
                <w:trHeight w:val="1129"/>
              </w:trPr>
              <w:tc>
                <w:tcPr>
                  <w:tcW w:w="1965" w:type="dxa"/>
                  <w:tcBorders>
                    <w:top w:val="single" w:sz="4" w:space="0" w:color="auto"/>
                    <w:left w:val="nil"/>
                    <w:bottom w:val="single" w:sz="4" w:space="0" w:color="auto"/>
                    <w:right w:val="nil"/>
                  </w:tcBorders>
                  <w:hideMark/>
                </w:tcPr>
                <w:p w14:paraId="118AF912" w14:textId="77777777" w:rsidR="008F0C40" w:rsidRPr="00707033" w:rsidRDefault="008F0C40" w:rsidP="00A47144">
                  <w:pPr>
                    <w:pStyle w:val="NoSpacing"/>
                    <w:rPr>
                      <w:sz w:val="24"/>
                      <w:szCs w:val="24"/>
                    </w:rPr>
                  </w:pPr>
                  <w:r w:rsidRPr="00707033">
                    <w:rPr>
                      <w:bCs/>
                      <w:sz w:val="24"/>
                      <w:szCs w:val="24"/>
                    </w:rPr>
                    <w:t>Guntur, Sayamar &amp; Cepriadi, (2016)</w:t>
                  </w:r>
                  <w:r w:rsidRPr="00707033">
                    <w:rPr>
                      <w:sz w:val="24"/>
                      <w:szCs w:val="24"/>
                    </w:rPr>
                    <w:t>.</w:t>
                  </w:r>
                </w:p>
              </w:tc>
              <w:tc>
                <w:tcPr>
                  <w:tcW w:w="1844" w:type="dxa"/>
                  <w:tcBorders>
                    <w:top w:val="single" w:sz="4" w:space="0" w:color="auto"/>
                    <w:left w:val="nil"/>
                    <w:bottom w:val="single" w:sz="4" w:space="0" w:color="auto"/>
                    <w:right w:val="nil"/>
                  </w:tcBorders>
                  <w:hideMark/>
                </w:tcPr>
                <w:p w14:paraId="1B81DC71" w14:textId="77777777" w:rsidR="008F0C40" w:rsidRPr="00707033" w:rsidRDefault="008F0C40" w:rsidP="00A47144">
                  <w:pPr>
                    <w:pStyle w:val="NoSpacing"/>
                    <w:rPr>
                      <w:sz w:val="24"/>
                      <w:szCs w:val="24"/>
                    </w:rPr>
                  </w:pPr>
                  <w:r w:rsidRPr="00707033">
                    <w:rPr>
                      <w:bCs/>
                      <w:sz w:val="24"/>
                      <w:szCs w:val="24"/>
                    </w:rPr>
                    <w:t>Desa Hutan</w:t>
                  </w:r>
                  <w:r w:rsidRPr="00707033">
                    <w:rPr>
                      <w:sz w:val="24"/>
                      <w:szCs w:val="24"/>
                    </w:rPr>
                    <w:t xml:space="preserve"> </w:t>
                  </w:r>
                  <w:r w:rsidRPr="00707033">
                    <w:rPr>
                      <w:bCs/>
                      <w:sz w:val="24"/>
                      <w:szCs w:val="24"/>
                    </w:rPr>
                    <w:t>Gurgur kecamatan Silaen kabupaten Toba Samosir</w:t>
                  </w:r>
                </w:p>
              </w:tc>
              <w:tc>
                <w:tcPr>
                  <w:tcW w:w="5327" w:type="dxa"/>
                  <w:tcBorders>
                    <w:top w:val="single" w:sz="4" w:space="0" w:color="auto"/>
                    <w:left w:val="nil"/>
                    <w:bottom w:val="single" w:sz="4" w:space="0" w:color="auto"/>
                    <w:right w:val="nil"/>
                  </w:tcBorders>
                  <w:hideMark/>
                </w:tcPr>
                <w:p w14:paraId="5FF297AB" w14:textId="77777777" w:rsidR="008F0C40" w:rsidRPr="00707033" w:rsidRDefault="008F0C40" w:rsidP="00A47144">
                  <w:pPr>
                    <w:pStyle w:val="NoSpacing"/>
                    <w:rPr>
                      <w:sz w:val="24"/>
                      <w:szCs w:val="24"/>
                    </w:rPr>
                  </w:pPr>
                  <w:r w:rsidRPr="00707033">
                    <w:rPr>
                      <w:sz w:val="24"/>
                      <w:szCs w:val="24"/>
                    </w:rPr>
                    <w:t>Pembukaan lahan (hutan) dengan luasan</w:t>
                  </w:r>
                </w:p>
                <w:p w14:paraId="78B152EF" w14:textId="77777777" w:rsidR="008F0C40" w:rsidRPr="00707033" w:rsidRDefault="008F0C40" w:rsidP="00A47144">
                  <w:pPr>
                    <w:pStyle w:val="NoSpacing"/>
                    <w:rPr>
                      <w:sz w:val="24"/>
                      <w:szCs w:val="24"/>
                    </w:rPr>
                  </w:pPr>
                  <w:r w:rsidRPr="00707033">
                    <w:rPr>
                      <w:sz w:val="24"/>
                      <w:szCs w:val="24"/>
                    </w:rPr>
                    <w:t xml:space="preserve">tertentu dan teknis tertentu yang </w:t>
                  </w:r>
                </w:p>
                <w:p w14:paraId="45C79688" w14:textId="77777777" w:rsidR="008F0C40" w:rsidRPr="00707033" w:rsidRDefault="008F0C40" w:rsidP="00A47144">
                  <w:pPr>
                    <w:pStyle w:val="NoSpacing"/>
                    <w:rPr>
                      <w:sz w:val="24"/>
                      <w:szCs w:val="24"/>
                    </w:rPr>
                  </w:pPr>
                  <w:r w:rsidRPr="00707033">
                    <w:rPr>
                      <w:sz w:val="24"/>
                      <w:szCs w:val="24"/>
                    </w:rPr>
                    <w:t>sudah diwariskan nenek moyang,</w:t>
                  </w:r>
                </w:p>
                <w:p w14:paraId="14E6B50D" w14:textId="77777777" w:rsidR="008F0C40" w:rsidRPr="00707033" w:rsidRDefault="008F0C40" w:rsidP="00A47144">
                  <w:pPr>
                    <w:pStyle w:val="NoSpacing"/>
                    <w:rPr>
                      <w:sz w:val="24"/>
                      <w:szCs w:val="24"/>
                    </w:rPr>
                  </w:pPr>
                  <w:r w:rsidRPr="00707033">
                    <w:rPr>
                      <w:sz w:val="24"/>
                      <w:szCs w:val="24"/>
                    </w:rPr>
                    <w:t>marsiadapari dan mabaen hata</w:t>
                  </w:r>
                </w:p>
              </w:tc>
            </w:tr>
            <w:tr w:rsidR="008F0C40" w:rsidRPr="00707033" w14:paraId="355B96F4" w14:textId="77777777" w:rsidTr="0041755F">
              <w:trPr>
                <w:trHeight w:val="585"/>
              </w:trPr>
              <w:tc>
                <w:tcPr>
                  <w:tcW w:w="1965" w:type="dxa"/>
                  <w:tcBorders>
                    <w:top w:val="single" w:sz="4" w:space="0" w:color="auto"/>
                    <w:left w:val="nil"/>
                    <w:bottom w:val="single" w:sz="4" w:space="0" w:color="auto"/>
                    <w:right w:val="nil"/>
                  </w:tcBorders>
                  <w:hideMark/>
                </w:tcPr>
                <w:p w14:paraId="67595876" w14:textId="77777777" w:rsidR="008F0C40" w:rsidRPr="00707033" w:rsidRDefault="008F0C40" w:rsidP="00A47144">
                  <w:pPr>
                    <w:pStyle w:val="NoSpacing"/>
                    <w:rPr>
                      <w:sz w:val="24"/>
                      <w:szCs w:val="24"/>
                    </w:rPr>
                  </w:pPr>
                  <w:r w:rsidRPr="00707033">
                    <w:rPr>
                      <w:bCs/>
                      <w:sz w:val="24"/>
                      <w:szCs w:val="24"/>
                    </w:rPr>
                    <w:t>Utomo</w:t>
                  </w:r>
                  <w:r w:rsidRPr="00707033">
                    <w:rPr>
                      <w:bCs/>
                      <w:i/>
                      <w:sz w:val="24"/>
                      <w:szCs w:val="24"/>
                    </w:rPr>
                    <w:t>, et al</w:t>
                  </w:r>
                  <w:r w:rsidRPr="00707033">
                    <w:rPr>
                      <w:bCs/>
                      <w:sz w:val="24"/>
                      <w:szCs w:val="24"/>
                    </w:rPr>
                    <w:t xml:space="preserve"> (2020)</w:t>
                  </w:r>
                  <w:r w:rsidRPr="00707033">
                    <w:rPr>
                      <w:sz w:val="24"/>
                      <w:szCs w:val="24"/>
                    </w:rPr>
                    <w:t>.</w:t>
                  </w:r>
                </w:p>
              </w:tc>
              <w:tc>
                <w:tcPr>
                  <w:tcW w:w="1844" w:type="dxa"/>
                  <w:tcBorders>
                    <w:top w:val="single" w:sz="4" w:space="0" w:color="auto"/>
                    <w:left w:val="nil"/>
                    <w:bottom w:val="single" w:sz="4" w:space="0" w:color="auto"/>
                    <w:right w:val="nil"/>
                  </w:tcBorders>
                  <w:hideMark/>
                </w:tcPr>
                <w:p w14:paraId="69A3868C" w14:textId="77777777" w:rsidR="008F0C40" w:rsidRPr="00707033" w:rsidRDefault="008F0C40" w:rsidP="00A47144">
                  <w:pPr>
                    <w:pStyle w:val="NoSpacing"/>
                    <w:rPr>
                      <w:sz w:val="24"/>
                      <w:szCs w:val="24"/>
                    </w:rPr>
                  </w:pPr>
                  <w:r w:rsidRPr="00707033">
                    <w:rPr>
                      <w:sz w:val="24"/>
                      <w:szCs w:val="24"/>
                    </w:rPr>
                    <w:t xml:space="preserve">Petani di Kemiren, </w:t>
                  </w:r>
                  <w:r w:rsidRPr="00707033">
                    <w:rPr>
                      <w:bCs/>
                      <w:sz w:val="24"/>
                      <w:szCs w:val="24"/>
                    </w:rPr>
                    <w:t>Banyuwangi</w:t>
                  </w:r>
                </w:p>
              </w:tc>
              <w:tc>
                <w:tcPr>
                  <w:tcW w:w="5327" w:type="dxa"/>
                  <w:tcBorders>
                    <w:top w:val="single" w:sz="4" w:space="0" w:color="auto"/>
                    <w:left w:val="nil"/>
                    <w:bottom w:val="single" w:sz="4" w:space="0" w:color="auto"/>
                    <w:right w:val="nil"/>
                  </w:tcBorders>
                  <w:hideMark/>
                </w:tcPr>
                <w:p w14:paraId="416DA757" w14:textId="77777777" w:rsidR="008F0C40" w:rsidRPr="00707033" w:rsidRDefault="008F0C40" w:rsidP="00A47144">
                  <w:pPr>
                    <w:pStyle w:val="NoSpacing"/>
                    <w:rPr>
                      <w:bCs/>
                      <w:sz w:val="24"/>
                      <w:szCs w:val="24"/>
                    </w:rPr>
                  </w:pPr>
                  <w:r w:rsidRPr="00707033">
                    <w:rPr>
                      <w:bCs/>
                      <w:sz w:val="24"/>
                      <w:szCs w:val="24"/>
                    </w:rPr>
                    <w:t xml:space="preserve">Pemanfaatan kotoran sapi untuk </w:t>
                  </w:r>
                </w:p>
                <w:p w14:paraId="26B97F76" w14:textId="77777777" w:rsidR="008F0C40" w:rsidRPr="00707033" w:rsidRDefault="008F0C40" w:rsidP="00A47144">
                  <w:pPr>
                    <w:pStyle w:val="NoSpacing"/>
                    <w:rPr>
                      <w:bCs/>
                      <w:sz w:val="24"/>
                      <w:szCs w:val="24"/>
                    </w:rPr>
                  </w:pPr>
                  <w:r w:rsidRPr="00707033">
                    <w:rPr>
                      <w:bCs/>
                      <w:sz w:val="24"/>
                      <w:szCs w:val="24"/>
                    </w:rPr>
                    <w:t>pupuk kandang</w:t>
                  </w:r>
                </w:p>
              </w:tc>
            </w:tr>
            <w:tr w:rsidR="008F0C40" w:rsidRPr="00707033" w14:paraId="0088D657" w14:textId="77777777" w:rsidTr="0041755F">
              <w:trPr>
                <w:trHeight w:val="1129"/>
              </w:trPr>
              <w:tc>
                <w:tcPr>
                  <w:tcW w:w="1965" w:type="dxa"/>
                  <w:tcBorders>
                    <w:top w:val="single" w:sz="4" w:space="0" w:color="auto"/>
                    <w:left w:val="nil"/>
                    <w:bottom w:val="single" w:sz="4" w:space="0" w:color="auto"/>
                    <w:right w:val="nil"/>
                  </w:tcBorders>
                  <w:hideMark/>
                </w:tcPr>
                <w:p w14:paraId="15BAD440" w14:textId="77777777" w:rsidR="008F0C40" w:rsidRPr="00707033" w:rsidRDefault="008F0C40" w:rsidP="00A47144">
                  <w:pPr>
                    <w:pStyle w:val="NoSpacing"/>
                    <w:rPr>
                      <w:sz w:val="24"/>
                      <w:szCs w:val="24"/>
                    </w:rPr>
                  </w:pPr>
                  <w:r w:rsidRPr="00707033">
                    <w:rPr>
                      <w:bCs/>
                      <w:sz w:val="24"/>
                      <w:szCs w:val="24"/>
                    </w:rPr>
                    <w:t>Suwarto &amp; Anantanyu (2012)</w:t>
                  </w:r>
                </w:p>
              </w:tc>
              <w:tc>
                <w:tcPr>
                  <w:tcW w:w="1844" w:type="dxa"/>
                  <w:tcBorders>
                    <w:top w:val="single" w:sz="4" w:space="0" w:color="auto"/>
                    <w:left w:val="nil"/>
                    <w:bottom w:val="single" w:sz="4" w:space="0" w:color="auto"/>
                    <w:right w:val="nil"/>
                  </w:tcBorders>
                  <w:hideMark/>
                </w:tcPr>
                <w:p w14:paraId="3B6D6B46" w14:textId="77777777" w:rsidR="008F0C40" w:rsidRPr="00707033" w:rsidRDefault="008F0C40" w:rsidP="00A47144">
                  <w:pPr>
                    <w:pStyle w:val="NoSpacing"/>
                    <w:rPr>
                      <w:sz w:val="24"/>
                      <w:szCs w:val="24"/>
                    </w:rPr>
                  </w:pPr>
                  <w:r w:rsidRPr="00707033">
                    <w:rPr>
                      <w:bCs/>
                      <w:sz w:val="24"/>
                      <w:szCs w:val="24"/>
                    </w:rPr>
                    <w:t xml:space="preserve">Petani di </w:t>
                  </w:r>
                  <w:r w:rsidRPr="00707033">
                    <w:rPr>
                      <w:iCs/>
                      <w:sz w:val="24"/>
                      <w:szCs w:val="24"/>
                    </w:rPr>
                    <w:t xml:space="preserve"> Solo hul</w:t>
                  </w:r>
                </w:p>
              </w:tc>
              <w:tc>
                <w:tcPr>
                  <w:tcW w:w="5327" w:type="dxa"/>
                  <w:tcBorders>
                    <w:top w:val="single" w:sz="4" w:space="0" w:color="auto"/>
                    <w:left w:val="nil"/>
                    <w:bottom w:val="single" w:sz="4" w:space="0" w:color="auto"/>
                    <w:right w:val="nil"/>
                  </w:tcBorders>
                  <w:hideMark/>
                </w:tcPr>
                <w:p w14:paraId="6FB935F7" w14:textId="77777777" w:rsidR="008F0C40" w:rsidRPr="00707033" w:rsidRDefault="008F0C40" w:rsidP="00A47144">
                  <w:pPr>
                    <w:pStyle w:val="NoSpacing"/>
                    <w:rPr>
                      <w:sz w:val="24"/>
                      <w:szCs w:val="24"/>
                    </w:rPr>
                  </w:pPr>
                  <w:r w:rsidRPr="00707033">
                    <w:rPr>
                      <w:sz w:val="24"/>
                      <w:szCs w:val="24"/>
                    </w:rPr>
                    <w:t xml:space="preserve">Pembuatan teras pembudidayaan tanaman </w:t>
                  </w:r>
                </w:p>
                <w:p w14:paraId="2F584742" w14:textId="77777777" w:rsidR="008F0C40" w:rsidRPr="00707033" w:rsidRDefault="008F0C40" w:rsidP="00A47144">
                  <w:pPr>
                    <w:pStyle w:val="NoSpacing"/>
                    <w:rPr>
                      <w:sz w:val="24"/>
                      <w:szCs w:val="24"/>
                    </w:rPr>
                  </w:pPr>
                  <w:r w:rsidRPr="00707033">
                    <w:rPr>
                      <w:sz w:val="24"/>
                      <w:szCs w:val="24"/>
                    </w:rPr>
                    <w:t xml:space="preserve">sesuai garis </w:t>
                  </w:r>
                  <w:r w:rsidRPr="00707033">
                    <w:rPr>
                      <w:i/>
                      <w:iCs/>
                      <w:sz w:val="24"/>
                      <w:szCs w:val="24"/>
                    </w:rPr>
                    <w:t>contour</w:t>
                  </w:r>
                  <w:r w:rsidRPr="00707033">
                    <w:rPr>
                      <w:sz w:val="24"/>
                      <w:szCs w:val="24"/>
                    </w:rPr>
                    <w:t xml:space="preserve">, pemeliharaan </w:t>
                  </w:r>
                </w:p>
                <w:p w14:paraId="68B272A2" w14:textId="77777777" w:rsidR="008F0C40" w:rsidRPr="00707033" w:rsidRDefault="008F0C40" w:rsidP="00A47144">
                  <w:pPr>
                    <w:pStyle w:val="NoSpacing"/>
                    <w:rPr>
                      <w:sz w:val="24"/>
                      <w:szCs w:val="24"/>
                    </w:rPr>
                  </w:pPr>
                  <w:r w:rsidRPr="00707033">
                    <w:rPr>
                      <w:sz w:val="24"/>
                      <w:szCs w:val="24"/>
                    </w:rPr>
                    <w:t>teras atau galengan, dan pembuatan</w:t>
                  </w:r>
                </w:p>
                <w:p w14:paraId="20E4B1E1" w14:textId="77777777" w:rsidR="008F0C40" w:rsidRPr="00707033" w:rsidRDefault="008F0C40" w:rsidP="00A47144">
                  <w:pPr>
                    <w:pStyle w:val="NoSpacing"/>
                    <w:rPr>
                      <w:sz w:val="24"/>
                      <w:szCs w:val="24"/>
                    </w:rPr>
                  </w:pPr>
                  <w:r w:rsidRPr="00707033">
                    <w:rPr>
                      <w:sz w:val="24"/>
                      <w:szCs w:val="24"/>
                    </w:rPr>
                    <w:t xml:space="preserve"> saluran drainasi</w:t>
                  </w:r>
                </w:p>
              </w:tc>
            </w:tr>
            <w:tr w:rsidR="008F0C40" w:rsidRPr="00707033" w14:paraId="16E8C90C" w14:textId="77777777" w:rsidTr="0041755F">
              <w:trPr>
                <w:trHeight w:val="1170"/>
              </w:trPr>
              <w:tc>
                <w:tcPr>
                  <w:tcW w:w="1965" w:type="dxa"/>
                  <w:tcBorders>
                    <w:top w:val="single" w:sz="4" w:space="0" w:color="auto"/>
                    <w:left w:val="nil"/>
                    <w:bottom w:val="single" w:sz="4" w:space="0" w:color="auto"/>
                    <w:right w:val="nil"/>
                  </w:tcBorders>
                  <w:hideMark/>
                </w:tcPr>
                <w:p w14:paraId="1C9373AA" w14:textId="77777777" w:rsidR="008F0C40" w:rsidRPr="00707033" w:rsidRDefault="008F0C40" w:rsidP="00A47144">
                  <w:pPr>
                    <w:pStyle w:val="NoSpacing"/>
                    <w:rPr>
                      <w:sz w:val="24"/>
                      <w:szCs w:val="24"/>
                    </w:rPr>
                  </w:pPr>
                  <w:r w:rsidRPr="00707033">
                    <w:rPr>
                      <w:bCs/>
                      <w:sz w:val="24"/>
                      <w:szCs w:val="24"/>
                    </w:rPr>
                    <w:t>Mattiro, (2015) ; Efendi,M., Sahrul, M &amp; Salma, S, (2020)</w:t>
                  </w:r>
                </w:p>
              </w:tc>
              <w:tc>
                <w:tcPr>
                  <w:tcW w:w="1844" w:type="dxa"/>
                  <w:tcBorders>
                    <w:top w:val="single" w:sz="4" w:space="0" w:color="auto"/>
                    <w:left w:val="nil"/>
                    <w:bottom w:val="single" w:sz="4" w:space="0" w:color="auto"/>
                    <w:right w:val="nil"/>
                  </w:tcBorders>
                  <w:hideMark/>
                </w:tcPr>
                <w:p w14:paraId="5FC9131B" w14:textId="77777777" w:rsidR="008F0C40" w:rsidRPr="00707033" w:rsidRDefault="008F0C40" w:rsidP="00A47144">
                  <w:pPr>
                    <w:pStyle w:val="NoSpacing"/>
                    <w:rPr>
                      <w:sz w:val="24"/>
                      <w:szCs w:val="24"/>
                    </w:rPr>
                  </w:pPr>
                  <w:r w:rsidRPr="00707033">
                    <w:rPr>
                      <w:sz w:val="24"/>
                      <w:szCs w:val="24"/>
                    </w:rPr>
                    <w:t>Petani kampung Malaris Pegunungan Maratus Kalimantan Selatan</w:t>
                  </w:r>
                </w:p>
              </w:tc>
              <w:tc>
                <w:tcPr>
                  <w:tcW w:w="5327" w:type="dxa"/>
                  <w:tcBorders>
                    <w:top w:val="single" w:sz="4" w:space="0" w:color="auto"/>
                    <w:left w:val="nil"/>
                    <w:bottom w:val="single" w:sz="4" w:space="0" w:color="auto"/>
                    <w:right w:val="nil"/>
                  </w:tcBorders>
                  <w:hideMark/>
                </w:tcPr>
                <w:p w14:paraId="3FEEC9B0" w14:textId="77777777" w:rsidR="008F0C40" w:rsidRPr="00707033" w:rsidRDefault="008F0C40" w:rsidP="00A47144">
                  <w:pPr>
                    <w:pStyle w:val="NoSpacing"/>
                    <w:rPr>
                      <w:sz w:val="24"/>
                      <w:szCs w:val="24"/>
                    </w:rPr>
                  </w:pPr>
                  <w:r w:rsidRPr="00707033">
                    <w:rPr>
                      <w:sz w:val="24"/>
                      <w:szCs w:val="24"/>
                    </w:rPr>
                    <w:t>Menggunakan pupuk untuk</w:t>
                  </w:r>
                </w:p>
                <w:p w14:paraId="46BC430C" w14:textId="77777777" w:rsidR="008F0C40" w:rsidRPr="00707033" w:rsidRDefault="008F0C40" w:rsidP="00A47144">
                  <w:pPr>
                    <w:pStyle w:val="NoSpacing"/>
                    <w:rPr>
                      <w:sz w:val="24"/>
                      <w:szCs w:val="24"/>
                    </w:rPr>
                  </w:pPr>
                  <w:r w:rsidRPr="00707033">
                    <w:rPr>
                      <w:sz w:val="24"/>
                      <w:szCs w:val="24"/>
                    </w:rPr>
                    <w:t>menggemburkan dan menyuburkan</w:t>
                  </w:r>
                </w:p>
                <w:p w14:paraId="3F650298" w14:textId="77777777" w:rsidR="008F0C40" w:rsidRPr="00707033" w:rsidRDefault="008F0C40" w:rsidP="00A47144">
                  <w:pPr>
                    <w:pStyle w:val="NoSpacing"/>
                    <w:rPr>
                      <w:bCs/>
                      <w:sz w:val="24"/>
                      <w:szCs w:val="24"/>
                    </w:rPr>
                  </w:pPr>
                  <w:r w:rsidRPr="00707033">
                    <w:rPr>
                      <w:sz w:val="24"/>
                      <w:szCs w:val="24"/>
                    </w:rPr>
                    <w:t xml:space="preserve">tanah, </w:t>
                  </w:r>
                  <w:r w:rsidRPr="00707033">
                    <w:rPr>
                      <w:bCs/>
                      <w:sz w:val="24"/>
                      <w:szCs w:val="24"/>
                    </w:rPr>
                    <w:t xml:space="preserve">menanam berbagai jenis palawija </w:t>
                  </w:r>
                </w:p>
                <w:p w14:paraId="212155E4" w14:textId="77777777" w:rsidR="008F0C40" w:rsidRPr="00707033" w:rsidRDefault="008F0C40" w:rsidP="00A47144">
                  <w:pPr>
                    <w:pStyle w:val="NoSpacing"/>
                    <w:rPr>
                      <w:sz w:val="24"/>
                      <w:szCs w:val="24"/>
                    </w:rPr>
                  </w:pPr>
                  <w:r w:rsidRPr="00707033">
                    <w:rPr>
                      <w:bCs/>
                      <w:sz w:val="24"/>
                      <w:szCs w:val="24"/>
                    </w:rPr>
                    <w:t>dan tanaman tahunan</w:t>
                  </w:r>
                </w:p>
              </w:tc>
            </w:tr>
            <w:tr w:rsidR="008F0C40" w:rsidRPr="00707033" w14:paraId="5385D91A" w14:textId="77777777" w:rsidTr="00A47144">
              <w:trPr>
                <w:trHeight w:val="1179"/>
              </w:trPr>
              <w:tc>
                <w:tcPr>
                  <w:tcW w:w="1965" w:type="dxa"/>
                  <w:tcBorders>
                    <w:top w:val="single" w:sz="4" w:space="0" w:color="auto"/>
                    <w:left w:val="nil"/>
                    <w:bottom w:val="single" w:sz="4" w:space="0" w:color="auto"/>
                    <w:right w:val="nil"/>
                  </w:tcBorders>
                  <w:hideMark/>
                </w:tcPr>
                <w:p w14:paraId="7B759431" w14:textId="1341ACC6" w:rsidR="008F0C40" w:rsidRPr="00707033" w:rsidRDefault="00511D8F" w:rsidP="00A47144">
                  <w:pPr>
                    <w:pStyle w:val="NoSpacing"/>
                    <w:rPr>
                      <w:bCs/>
                      <w:sz w:val="24"/>
                      <w:szCs w:val="24"/>
                      <w:lang w:val="id-ID"/>
                    </w:rPr>
                  </w:pPr>
                  <w:r>
                    <w:rPr>
                      <w:bCs/>
                      <w:sz w:val="24"/>
                      <w:szCs w:val="24"/>
                    </w:rPr>
                    <w:t xml:space="preserve">Kristiyanto &amp; </w:t>
                  </w:r>
                  <w:r w:rsidR="008F0C40" w:rsidRPr="00707033">
                    <w:rPr>
                      <w:bCs/>
                      <w:sz w:val="24"/>
                      <w:szCs w:val="24"/>
                    </w:rPr>
                    <w:t>Kristiana</w:t>
                  </w:r>
                  <w:r>
                    <w:rPr>
                      <w:bCs/>
                      <w:sz w:val="24"/>
                      <w:szCs w:val="24"/>
                    </w:rPr>
                    <w:t>, R</w:t>
                  </w:r>
                  <w:r w:rsidR="008F0C40" w:rsidRPr="00707033">
                    <w:rPr>
                      <w:bCs/>
                      <w:sz w:val="24"/>
                      <w:szCs w:val="24"/>
                      <w:lang w:val="id-ID"/>
                    </w:rPr>
                    <w:t xml:space="preserve"> (2019)</w:t>
                  </w:r>
                </w:p>
              </w:tc>
              <w:tc>
                <w:tcPr>
                  <w:tcW w:w="1844" w:type="dxa"/>
                  <w:tcBorders>
                    <w:top w:val="single" w:sz="4" w:space="0" w:color="auto"/>
                    <w:left w:val="nil"/>
                    <w:bottom w:val="single" w:sz="4" w:space="0" w:color="auto"/>
                    <w:right w:val="nil"/>
                  </w:tcBorders>
                  <w:hideMark/>
                </w:tcPr>
                <w:p w14:paraId="68C31CE6" w14:textId="77777777" w:rsidR="008F0C40" w:rsidRPr="00707033" w:rsidRDefault="008F0C40" w:rsidP="00A47144">
                  <w:pPr>
                    <w:pStyle w:val="NoSpacing"/>
                    <w:rPr>
                      <w:sz w:val="24"/>
                      <w:szCs w:val="24"/>
                      <w:lang w:val="id-ID"/>
                    </w:rPr>
                  </w:pPr>
                  <w:r w:rsidRPr="00707033">
                    <w:rPr>
                      <w:sz w:val="24"/>
                      <w:szCs w:val="24"/>
                    </w:rPr>
                    <w:t>Desa Reco, Wonosobo Jawa Tenga</w:t>
                  </w:r>
                  <w:r w:rsidRPr="00707033">
                    <w:rPr>
                      <w:sz w:val="24"/>
                      <w:szCs w:val="24"/>
                      <w:lang w:val="id-ID"/>
                    </w:rPr>
                    <w:t>h</w:t>
                  </w:r>
                </w:p>
              </w:tc>
              <w:tc>
                <w:tcPr>
                  <w:tcW w:w="5327" w:type="dxa"/>
                  <w:tcBorders>
                    <w:top w:val="single" w:sz="4" w:space="0" w:color="auto"/>
                    <w:left w:val="nil"/>
                    <w:bottom w:val="single" w:sz="4" w:space="0" w:color="auto"/>
                    <w:right w:val="nil"/>
                  </w:tcBorders>
                  <w:hideMark/>
                </w:tcPr>
                <w:p w14:paraId="2038A28F" w14:textId="77777777" w:rsidR="008F0C40" w:rsidRPr="00707033" w:rsidRDefault="008F0C40" w:rsidP="00A47144">
                  <w:pPr>
                    <w:pStyle w:val="NoSpacing"/>
                    <w:rPr>
                      <w:sz w:val="24"/>
                      <w:szCs w:val="24"/>
                    </w:rPr>
                  </w:pPr>
                  <w:r w:rsidRPr="00707033">
                    <w:rPr>
                      <w:sz w:val="24"/>
                      <w:szCs w:val="24"/>
                    </w:rPr>
                    <w:t>Identifikasi</w:t>
                  </w:r>
                  <w:r w:rsidRPr="00707033">
                    <w:rPr>
                      <w:sz w:val="24"/>
                      <w:szCs w:val="24"/>
                      <w:lang w:val="id-ID"/>
                    </w:rPr>
                    <w:t xml:space="preserve"> </w:t>
                  </w:r>
                  <w:r w:rsidRPr="00707033">
                    <w:rPr>
                      <w:sz w:val="24"/>
                      <w:szCs w:val="24"/>
                    </w:rPr>
                    <w:t>karakteristik tanah (warna, tekstur, dan struktur) sangat</w:t>
                  </w:r>
                </w:p>
                <w:p w14:paraId="37C11D38" w14:textId="77777777" w:rsidR="008F0C40" w:rsidRPr="00707033" w:rsidRDefault="008F0C40" w:rsidP="00A47144">
                  <w:pPr>
                    <w:pStyle w:val="NoSpacing"/>
                    <w:rPr>
                      <w:sz w:val="24"/>
                      <w:szCs w:val="24"/>
                    </w:rPr>
                  </w:pPr>
                  <w:r w:rsidRPr="00707033">
                    <w:rPr>
                      <w:sz w:val="24"/>
                      <w:szCs w:val="24"/>
                    </w:rPr>
                    <w:t xml:space="preserve">ditentukan oleh aspek elevation gradient, </w:t>
                  </w:r>
                </w:p>
                <w:p w14:paraId="068ABBF3" w14:textId="77777777" w:rsidR="008F0C40" w:rsidRDefault="008F0C40" w:rsidP="00A47144">
                  <w:pPr>
                    <w:pStyle w:val="NoSpacing"/>
                    <w:rPr>
                      <w:sz w:val="24"/>
                      <w:szCs w:val="24"/>
                      <w:lang w:val="id-ID"/>
                    </w:rPr>
                  </w:pPr>
                  <w:proofErr w:type="gramStart"/>
                  <w:r w:rsidRPr="00707033">
                    <w:rPr>
                      <w:sz w:val="24"/>
                      <w:szCs w:val="24"/>
                    </w:rPr>
                    <w:t>disamping</w:t>
                  </w:r>
                  <w:proofErr w:type="gramEnd"/>
                  <w:r w:rsidRPr="00707033">
                    <w:rPr>
                      <w:sz w:val="24"/>
                      <w:szCs w:val="24"/>
                    </w:rPr>
                    <w:t xml:space="preserve"> aspek mikro climate didalamnya.</w:t>
                  </w:r>
                </w:p>
                <w:p w14:paraId="57A7982D" w14:textId="77777777" w:rsidR="008F0C40" w:rsidRPr="00707033" w:rsidRDefault="008F0C40" w:rsidP="00A47144">
                  <w:pPr>
                    <w:pStyle w:val="NoSpacing"/>
                    <w:rPr>
                      <w:sz w:val="24"/>
                      <w:szCs w:val="24"/>
                      <w:lang w:val="id-ID"/>
                    </w:rPr>
                  </w:pPr>
                </w:p>
              </w:tc>
            </w:tr>
          </w:tbl>
          <w:p w14:paraId="69B66D67" w14:textId="5603B777" w:rsidR="00A47144" w:rsidRDefault="00A47144" w:rsidP="00A47144">
            <w:pPr>
              <w:adjustRightInd w:val="0"/>
              <w:rPr>
                <w:rFonts w:cstheme="minorHAnsi"/>
                <w:b/>
                <w:bCs/>
                <w:sz w:val="24"/>
                <w:szCs w:val="24"/>
              </w:rPr>
            </w:pPr>
          </w:p>
          <w:p w14:paraId="39B40852" w14:textId="77777777" w:rsidR="00A47144" w:rsidRDefault="00A47144" w:rsidP="00A47144">
            <w:pPr>
              <w:adjustRightInd w:val="0"/>
              <w:jc w:val="both"/>
              <w:rPr>
                <w:rFonts w:cstheme="minorHAnsi"/>
                <w:sz w:val="24"/>
                <w:szCs w:val="24"/>
              </w:rPr>
            </w:pPr>
            <w:r>
              <w:rPr>
                <w:rFonts w:cstheme="minorHAnsi"/>
                <w:sz w:val="24"/>
                <w:szCs w:val="24"/>
              </w:rPr>
              <w:tab/>
              <w:t xml:space="preserve">    </w:t>
            </w:r>
          </w:p>
          <w:p w14:paraId="6861577B" w14:textId="5F282C3F" w:rsidR="00A47144" w:rsidRDefault="00A47144" w:rsidP="00A47144">
            <w:pPr>
              <w:adjustRightInd w:val="0"/>
              <w:jc w:val="both"/>
              <w:rPr>
                <w:ins w:id="13" w:author="ACER" w:date="2021-06-29T21:03:00Z"/>
                <w:rFonts w:cstheme="minorHAnsi"/>
                <w:sz w:val="24"/>
                <w:szCs w:val="24"/>
                <w:lang w:val="id-ID"/>
              </w:rPr>
            </w:pPr>
            <w:r>
              <w:rPr>
                <w:rFonts w:cstheme="minorHAnsi"/>
                <w:sz w:val="24"/>
                <w:szCs w:val="24"/>
              </w:rPr>
              <w:t xml:space="preserve">        </w:t>
            </w:r>
            <w:r>
              <w:rPr>
                <w:rFonts w:cstheme="minorHAnsi"/>
                <w:sz w:val="24"/>
                <w:szCs w:val="24"/>
              </w:rPr>
              <w:t xml:space="preserve">Petani di Kemiren, </w:t>
            </w:r>
            <w:r>
              <w:rPr>
                <w:rFonts w:cstheme="minorHAnsi"/>
                <w:bCs/>
                <w:sz w:val="24"/>
                <w:szCs w:val="24"/>
              </w:rPr>
              <w:t xml:space="preserve">Banyuwangi, Indonesia </w:t>
            </w:r>
            <w:r>
              <w:rPr>
                <w:rFonts w:cstheme="minorHAnsi"/>
                <w:sz w:val="24"/>
                <w:szCs w:val="24"/>
              </w:rPr>
              <w:t xml:space="preserve">memiliki kearifan lokal yang digunakan untuk berinteraksi dengan alam dan sesama manusia. Kearifan lokal yang dimiliki selalu dipelihara dan diimplementasikan sehingga dapat mengatur pemanfaatan sumber daya alam dan menjaga kelestariannya. Perilaku petani di Kemiren yang merupakan upaya konservasi lahan adalah dengan </w:t>
            </w:r>
            <w:r>
              <w:rPr>
                <w:rFonts w:cstheme="minorHAnsi"/>
                <w:bCs/>
                <w:sz w:val="24"/>
                <w:szCs w:val="24"/>
              </w:rPr>
              <w:t xml:space="preserve">memanfaatkan kotoran sapi untuk pupuk kandang. </w:t>
            </w:r>
            <w:r>
              <w:rPr>
                <w:rFonts w:cstheme="minorHAnsi"/>
                <w:sz w:val="24"/>
                <w:szCs w:val="24"/>
              </w:rPr>
              <w:t>Petani Kemiren selain bertani sekaligus juga menjadi peternak sapi. Pembuatan pupuk kandang dilakukan secara sederhana yaitu kotoran sapi ditaruh di tanah dan dibiarkan begitu saja tanpa ada perlakuan apapun. Masyarakat mengindikasikan bahwa kotoran dapat dijadikan pupuk kandang jika warnanya hitam seperti warna tanah (</w:t>
            </w:r>
            <w:r>
              <w:rPr>
                <w:rFonts w:cstheme="minorHAnsi"/>
                <w:bCs/>
                <w:sz w:val="24"/>
                <w:szCs w:val="24"/>
              </w:rPr>
              <w:t xml:space="preserve">Utomo, </w:t>
            </w:r>
            <w:r>
              <w:rPr>
                <w:rFonts w:cstheme="minorHAnsi"/>
                <w:bCs/>
                <w:i/>
                <w:sz w:val="24"/>
                <w:szCs w:val="24"/>
              </w:rPr>
              <w:t>et al</w:t>
            </w:r>
            <w:proofErr w:type="gramStart"/>
            <w:r>
              <w:rPr>
                <w:rFonts w:cstheme="minorHAnsi"/>
                <w:bCs/>
                <w:sz w:val="24"/>
                <w:szCs w:val="24"/>
              </w:rPr>
              <w:t>,  2020</w:t>
            </w:r>
            <w:proofErr w:type="gramEnd"/>
            <w:r>
              <w:rPr>
                <w:rFonts w:cstheme="minorHAnsi"/>
                <w:bCs/>
                <w:sz w:val="24"/>
                <w:szCs w:val="24"/>
              </w:rPr>
              <w:t>)</w:t>
            </w:r>
            <w:r>
              <w:rPr>
                <w:rFonts w:cstheme="minorHAnsi"/>
                <w:sz w:val="24"/>
                <w:szCs w:val="24"/>
              </w:rPr>
              <w:t xml:space="preserve">. Bentuk kearifan lokal yang telah dilakukan masyarakat Kemiren telah </w:t>
            </w:r>
            <w:proofErr w:type="gramStart"/>
            <w:r>
              <w:rPr>
                <w:rFonts w:cstheme="minorHAnsi"/>
                <w:sz w:val="24"/>
                <w:szCs w:val="24"/>
              </w:rPr>
              <w:t>memberikan  kontribusi</w:t>
            </w:r>
            <w:proofErr w:type="gramEnd"/>
            <w:r>
              <w:rPr>
                <w:rFonts w:cstheme="minorHAnsi"/>
                <w:sz w:val="24"/>
                <w:szCs w:val="24"/>
              </w:rPr>
              <w:t xml:space="preserve"> dalam hal menjaga kesuburan lahan pertanian yang mereka garap.</w:t>
            </w:r>
          </w:p>
          <w:p w14:paraId="015DE97E" w14:textId="71C9DE48" w:rsidR="00A47144" w:rsidRPr="00A47144" w:rsidRDefault="00A47144" w:rsidP="00A47144">
            <w:pPr>
              <w:tabs>
                <w:tab w:val="left" w:pos="1230"/>
              </w:tabs>
              <w:rPr>
                <w:rFonts w:cstheme="minorHAnsi"/>
                <w:sz w:val="24"/>
                <w:szCs w:val="24"/>
              </w:rPr>
            </w:pPr>
          </w:p>
          <w:p w14:paraId="66236743" w14:textId="77777777" w:rsidR="00A47144" w:rsidRPr="00A47144" w:rsidRDefault="00A47144" w:rsidP="00A47144">
            <w:pPr>
              <w:rPr>
                <w:rFonts w:cstheme="minorHAnsi"/>
                <w:sz w:val="24"/>
                <w:szCs w:val="24"/>
              </w:rPr>
            </w:pPr>
          </w:p>
          <w:p w14:paraId="0B9839DC" w14:textId="77777777" w:rsidR="00A47144" w:rsidRPr="00A47144" w:rsidRDefault="00A47144" w:rsidP="00A47144">
            <w:pPr>
              <w:rPr>
                <w:rFonts w:cstheme="minorHAnsi"/>
                <w:sz w:val="24"/>
                <w:szCs w:val="24"/>
              </w:rPr>
            </w:pPr>
          </w:p>
          <w:p w14:paraId="474CE81A" w14:textId="77777777" w:rsidR="00A47144" w:rsidRPr="00A47144" w:rsidRDefault="00A47144" w:rsidP="00A47144">
            <w:pPr>
              <w:rPr>
                <w:rFonts w:cstheme="minorHAnsi"/>
                <w:sz w:val="24"/>
                <w:szCs w:val="24"/>
              </w:rPr>
            </w:pPr>
          </w:p>
          <w:p w14:paraId="67A226FF" w14:textId="64D577E0" w:rsidR="008F0C40" w:rsidRPr="00A47144" w:rsidRDefault="008F0C40" w:rsidP="00A47144">
            <w:pPr>
              <w:rPr>
                <w:rFonts w:cstheme="minorHAnsi"/>
                <w:sz w:val="24"/>
                <w:szCs w:val="24"/>
              </w:rPr>
            </w:pPr>
            <w:bookmarkStart w:id="14" w:name="_GoBack"/>
            <w:bookmarkEnd w:id="14"/>
          </w:p>
        </w:tc>
      </w:tr>
    </w:tbl>
    <w:p w14:paraId="74FE20FA" w14:textId="2E0D4AF9" w:rsidR="00637A88" w:rsidRDefault="00637A88" w:rsidP="00637A88">
      <w:pPr>
        <w:adjustRightInd w:val="0"/>
        <w:jc w:val="both"/>
        <w:rPr>
          <w:rFonts w:cstheme="minorHAnsi"/>
          <w:sz w:val="24"/>
          <w:szCs w:val="24"/>
        </w:rPr>
      </w:pPr>
      <w:r>
        <w:rPr>
          <w:rFonts w:cstheme="minorHAnsi"/>
          <w:bCs/>
          <w:sz w:val="24"/>
          <w:szCs w:val="24"/>
        </w:rPr>
        <w:lastRenderedPageBreak/>
        <w:t xml:space="preserve"> Suwarto &amp;</w:t>
      </w:r>
      <w:r>
        <w:rPr>
          <w:rFonts w:cstheme="minorHAnsi"/>
          <w:b/>
          <w:bCs/>
          <w:sz w:val="24"/>
          <w:szCs w:val="24"/>
        </w:rPr>
        <w:t xml:space="preserve"> </w:t>
      </w:r>
      <w:r>
        <w:rPr>
          <w:rFonts w:cstheme="minorHAnsi"/>
          <w:bCs/>
          <w:sz w:val="24"/>
          <w:szCs w:val="24"/>
        </w:rPr>
        <w:t xml:space="preserve">Anantanyu (2012) dalam penelitiannya mengenai peran petani </w:t>
      </w:r>
      <w:proofErr w:type="gramStart"/>
      <w:r>
        <w:rPr>
          <w:rFonts w:cstheme="minorHAnsi"/>
          <w:bCs/>
          <w:sz w:val="24"/>
          <w:szCs w:val="24"/>
        </w:rPr>
        <w:t xml:space="preserve">di </w:t>
      </w:r>
      <w:r>
        <w:rPr>
          <w:rFonts w:cstheme="minorHAnsi"/>
          <w:iCs/>
          <w:sz w:val="24"/>
          <w:szCs w:val="24"/>
        </w:rPr>
        <w:t xml:space="preserve"> Solo</w:t>
      </w:r>
      <w:proofErr w:type="gramEnd"/>
      <w:r>
        <w:rPr>
          <w:rFonts w:cstheme="minorHAnsi"/>
          <w:iCs/>
          <w:sz w:val="24"/>
          <w:szCs w:val="24"/>
        </w:rPr>
        <w:t xml:space="preserve"> hul, Indonesia dalam konservasi lahan secara tradisional, telah menemukan</w:t>
      </w:r>
      <w:r>
        <w:rPr>
          <w:rFonts w:cstheme="minorHAnsi"/>
          <w:sz w:val="24"/>
          <w:szCs w:val="24"/>
        </w:rPr>
        <w:t xml:space="preserve">  bahwa : 1). Petani  berpartisipasi dalam konservasi lahan pada tingkat sedang. </w:t>
      </w:r>
      <w:proofErr w:type="gramStart"/>
      <w:r>
        <w:rPr>
          <w:rFonts w:cstheme="minorHAnsi"/>
          <w:sz w:val="24"/>
          <w:szCs w:val="24"/>
        </w:rPr>
        <w:t>Petani sudah melakukan penanaman rumput penguat teras, penanaman tanaman tahunan pada lahan yang kemiringannya tinggi, dan penggunaan pupuk dari kotoran hewan, 2).</w:t>
      </w:r>
      <w:proofErr w:type="gramEnd"/>
      <w:r>
        <w:rPr>
          <w:rFonts w:cstheme="minorHAnsi"/>
          <w:sz w:val="24"/>
          <w:szCs w:val="24"/>
        </w:rPr>
        <w:t xml:space="preserve"> Pergiliran tanaman semusim pelaksanaannya baru berada pada tingkat sedang, karena tidak semua petani  mengintegrasikan tanaman kacang-kacangan dalam pergiliran tanaman, hal ini disebabkan pertimbangan situasional, seperti penguasaan bahan tanaman, harga, atau pertimbangan teknis budidaya, 3).Pembuatan teras atau galengan pada lahan miring, pengolahan lahan sesuai garis </w:t>
      </w:r>
      <w:r>
        <w:rPr>
          <w:rFonts w:cstheme="minorHAnsi"/>
          <w:i/>
          <w:iCs/>
          <w:sz w:val="24"/>
          <w:szCs w:val="24"/>
        </w:rPr>
        <w:t>contour</w:t>
      </w:r>
      <w:r>
        <w:rPr>
          <w:rFonts w:cstheme="minorHAnsi"/>
          <w:sz w:val="24"/>
          <w:szCs w:val="24"/>
        </w:rPr>
        <w:t xml:space="preserve">, pembudidayaan tanaman sesuai garis </w:t>
      </w:r>
      <w:r>
        <w:rPr>
          <w:rFonts w:cstheme="minorHAnsi"/>
          <w:i/>
          <w:iCs/>
          <w:sz w:val="24"/>
          <w:szCs w:val="24"/>
        </w:rPr>
        <w:t>contour</w:t>
      </w:r>
      <w:r>
        <w:rPr>
          <w:rFonts w:cstheme="minorHAnsi"/>
          <w:sz w:val="24"/>
          <w:szCs w:val="24"/>
        </w:rPr>
        <w:t>, pemeliharaan teras atau galengan, dan pembuatan saluran drainasi telah dilaksanakan secara baik oleh para petani, artinya  petani tradisional ini telah melakukan konservasi lahan pertanian dengan cara menjaga kesuburan lahan dan mencegah degradasi lahan.</w:t>
      </w:r>
    </w:p>
    <w:p w14:paraId="439975A0" w14:textId="333C7996" w:rsidR="00637A88" w:rsidRPr="00637A88" w:rsidDel="00637A88" w:rsidRDefault="00637A88" w:rsidP="00637A88">
      <w:pPr>
        <w:spacing w:line="276" w:lineRule="auto"/>
        <w:ind w:firstLine="720"/>
        <w:jc w:val="both"/>
        <w:rPr>
          <w:del w:id="15" w:author="ACER" w:date="2021-06-29T21:05:00Z"/>
          <w:rFonts w:cstheme="minorHAnsi"/>
          <w:bCs/>
          <w:sz w:val="24"/>
          <w:szCs w:val="24"/>
          <w:lang w:val="id-ID"/>
        </w:rPr>
      </w:pPr>
      <w:r>
        <w:rPr>
          <w:rFonts w:cstheme="minorHAnsi"/>
          <w:sz w:val="24"/>
          <w:szCs w:val="24"/>
        </w:rPr>
        <w:t xml:space="preserve">Petani </w:t>
      </w:r>
      <w:proofErr w:type="gramStart"/>
      <w:r>
        <w:rPr>
          <w:rFonts w:cstheme="minorHAnsi"/>
          <w:sz w:val="24"/>
          <w:szCs w:val="24"/>
        </w:rPr>
        <w:t>dayak</w:t>
      </w:r>
      <w:proofErr w:type="gramEnd"/>
      <w:r>
        <w:rPr>
          <w:rFonts w:cstheme="minorHAnsi"/>
          <w:sz w:val="24"/>
          <w:szCs w:val="24"/>
        </w:rPr>
        <w:t xml:space="preserve"> Maratus di kampung Malaris, Pegunungan Maratus, Kalimantan Selatan telah melakukan konservasi lahan dengan cara menjaga kestabilan kesuburan lahan pertanian yaitu dengan pemberian pupuk untuk menggemburkan dan menyuburkan tanah. </w:t>
      </w:r>
      <w:proofErr w:type="gramStart"/>
      <w:r>
        <w:rPr>
          <w:rFonts w:cstheme="minorHAnsi"/>
          <w:sz w:val="24"/>
          <w:szCs w:val="24"/>
        </w:rPr>
        <w:t>Pembukaan kawasan hutan untuk lahan pertanian dilakukan dengan penuh pertimbangan dan telah di musyawarahkan dengan kepala adat.</w:t>
      </w:r>
      <w:proofErr w:type="gramEnd"/>
      <w:r>
        <w:rPr>
          <w:rFonts w:cstheme="minorHAnsi"/>
          <w:sz w:val="24"/>
          <w:szCs w:val="24"/>
        </w:rPr>
        <w:t xml:space="preserve"> </w:t>
      </w:r>
      <w:proofErr w:type="gramStart"/>
      <w:r>
        <w:rPr>
          <w:rFonts w:cstheme="minorHAnsi"/>
          <w:sz w:val="24"/>
          <w:szCs w:val="24"/>
        </w:rPr>
        <w:t>Kawasan hutan yang di buka pertanian merupakan bekas pehumaan (lahan) yang telah di tinggalkan petani terdahulu (</w:t>
      </w:r>
      <w:r>
        <w:rPr>
          <w:rFonts w:cstheme="minorHAnsi"/>
          <w:bCs/>
          <w:sz w:val="24"/>
          <w:szCs w:val="24"/>
        </w:rPr>
        <w:t>Mattiro, 2015), dengan tidak membuka lahan-lahan di hutan primer maka mayarakat Dayak sudah menjaga produktivitas hutan lindung pegunungan Maratus.</w:t>
      </w:r>
      <w:proofErr w:type="gramEnd"/>
      <w:r>
        <w:rPr>
          <w:rFonts w:cstheme="minorHAnsi"/>
          <w:bCs/>
          <w:sz w:val="24"/>
          <w:szCs w:val="24"/>
        </w:rPr>
        <w:t xml:space="preserve"> Selain itu petani suku </w:t>
      </w:r>
      <w:proofErr w:type="gramStart"/>
      <w:r>
        <w:rPr>
          <w:rFonts w:cstheme="minorHAnsi"/>
          <w:bCs/>
          <w:sz w:val="24"/>
          <w:szCs w:val="24"/>
        </w:rPr>
        <w:t>dayak</w:t>
      </w:r>
      <w:proofErr w:type="gramEnd"/>
      <w:r>
        <w:rPr>
          <w:rFonts w:cstheme="minorHAnsi"/>
          <w:bCs/>
          <w:sz w:val="24"/>
          <w:szCs w:val="24"/>
        </w:rPr>
        <w:t xml:space="preserve"> melakukan pelestarian berbagai macam jenis padi, kegiatan ini menjadikan lahan pertanian mereka sebagai bank gen untuk berbagai varietas padi. Selain padi, orang dayak juga menanam berbagai jenis palawija dan tanaman tahunan untuk memenuhi kebutuhan pangan dan sumber ekonomi masyarakat Dayak </w:t>
      </w:r>
      <w:r w:rsidR="00614631">
        <w:rPr>
          <w:rFonts w:cstheme="minorHAnsi"/>
          <w:bCs/>
          <w:sz w:val="24"/>
          <w:szCs w:val="24"/>
        </w:rPr>
        <w:t>(Efendi</w:t>
      </w:r>
      <w:proofErr w:type="gramStart"/>
      <w:r w:rsidR="00614631">
        <w:rPr>
          <w:rFonts w:cstheme="minorHAnsi"/>
          <w:bCs/>
          <w:sz w:val="24"/>
          <w:szCs w:val="24"/>
        </w:rPr>
        <w:t>,</w:t>
      </w:r>
      <w:r w:rsidR="00614631" w:rsidRPr="005F0506">
        <w:rPr>
          <w:rFonts w:cstheme="minorHAnsi"/>
          <w:bCs/>
          <w:i/>
          <w:sz w:val="24"/>
          <w:szCs w:val="24"/>
        </w:rPr>
        <w:t>et</w:t>
      </w:r>
      <w:proofErr w:type="gramEnd"/>
      <w:r w:rsidR="00614631" w:rsidRPr="005F0506">
        <w:rPr>
          <w:rFonts w:cstheme="minorHAnsi"/>
          <w:bCs/>
          <w:i/>
          <w:sz w:val="24"/>
          <w:szCs w:val="24"/>
        </w:rPr>
        <w:t xml:space="preserve"> al</w:t>
      </w:r>
      <w:r>
        <w:rPr>
          <w:rFonts w:cstheme="minorHAnsi"/>
          <w:bCs/>
          <w:sz w:val="24"/>
          <w:szCs w:val="24"/>
        </w:rPr>
        <w:t>, 2020), kegiatan tersebut merupakan bentuk konservasi petani tradisional Kalimantan yang berbasis kearifan lokal dalam menjaga tingkat kesuburan lahan dan mengembalikan fungsi potensial lahan pertanian.</w:t>
      </w:r>
    </w:p>
    <w:p w14:paraId="34F07C0F" w14:textId="59339469" w:rsidR="00511D8F" w:rsidRPr="00297638" w:rsidRDefault="00637A88" w:rsidP="00297638">
      <w:pPr>
        <w:spacing w:line="276" w:lineRule="auto"/>
        <w:ind w:firstLine="720"/>
        <w:jc w:val="both"/>
        <w:rPr>
          <w:rFonts w:cstheme="minorHAnsi"/>
          <w:bCs/>
          <w:sz w:val="24"/>
          <w:szCs w:val="24"/>
        </w:rPr>
      </w:pPr>
      <w:r w:rsidRPr="00637A88">
        <w:rPr>
          <w:rFonts w:cstheme="minorHAnsi"/>
          <w:bCs/>
          <w:sz w:val="24"/>
          <w:szCs w:val="24"/>
        </w:rPr>
        <w:t xml:space="preserve">Upaya lain dilakukan dengan identifikasi karakteristik lahan Dataran Tinggi Dieng yang memiliki spesifikasi tekstur dan </w:t>
      </w:r>
      <w:proofErr w:type="gramStart"/>
      <w:r w:rsidRPr="00637A88">
        <w:rPr>
          <w:rFonts w:cstheme="minorHAnsi"/>
          <w:bCs/>
          <w:sz w:val="24"/>
          <w:szCs w:val="24"/>
        </w:rPr>
        <w:t>struktur  tanah</w:t>
      </w:r>
      <w:proofErr w:type="gramEnd"/>
      <w:r w:rsidRPr="00637A88">
        <w:rPr>
          <w:rFonts w:cstheme="minorHAnsi"/>
          <w:bCs/>
          <w:sz w:val="24"/>
          <w:szCs w:val="24"/>
        </w:rPr>
        <w:t xml:space="preserve"> lembut, berpasir, dan berlempung dengan warna merah kehitaman, serta letak ketinggian (topografis-elevasi) berpotensi longsor dan minimnya tanaman vegetasi  serta suhu/iklim lokal berdampak  pada lahan yang rentan terjadi  bencana. Untuk mencegah hal tersebut, diperlukan pengkajian komprehensif dan integratif, dalam mengeksplorasi karakteristik atau jenis tanah dengan kecocokan jenis tanaman yang dibudidayakan untuk mewujudkan  sustainability lahan pertanian (Kristiyanto</w:t>
      </w:r>
      <w:r w:rsidR="00614631">
        <w:rPr>
          <w:sz w:val="24"/>
          <w:szCs w:val="24"/>
          <w:shd w:val="clear" w:color="auto" w:fill="FFFFFF"/>
        </w:rPr>
        <w:t>&amp; Kristiana</w:t>
      </w:r>
      <w:r w:rsidRPr="00637A88">
        <w:rPr>
          <w:rFonts w:cstheme="minorHAnsi"/>
          <w:bCs/>
          <w:sz w:val="24"/>
          <w:szCs w:val="24"/>
        </w:rPr>
        <w:t>, 2019)</w:t>
      </w:r>
      <w:r w:rsidR="00297638">
        <w:rPr>
          <w:rFonts w:cstheme="minorHAnsi"/>
          <w:bCs/>
          <w:sz w:val="24"/>
          <w:szCs w:val="24"/>
        </w:rPr>
        <w:t>, penelitian serupa juga dilakukan di k</w:t>
      </w:r>
      <w:r w:rsidR="00511D8F" w:rsidRPr="00511D8F">
        <w:rPr>
          <w:rFonts w:cstheme="minorHAnsi"/>
          <w:bCs/>
          <w:sz w:val="24"/>
          <w:szCs w:val="24"/>
          <w:lang w:val="id-ID"/>
        </w:rPr>
        <w:t>ecamatan Oheo</w:t>
      </w:r>
      <w:r w:rsidR="00297638">
        <w:rPr>
          <w:rFonts w:cstheme="minorHAnsi"/>
          <w:bCs/>
          <w:sz w:val="24"/>
          <w:szCs w:val="24"/>
        </w:rPr>
        <w:t>, untuk identifikasi sifat fisik dan kimia, d</w:t>
      </w:r>
      <w:r w:rsidR="00614631">
        <w:rPr>
          <w:rFonts w:cstheme="minorHAnsi"/>
          <w:bCs/>
          <w:sz w:val="24"/>
          <w:szCs w:val="24"/>
        </w:rPr>
        <w:t>imana hasil identifikasi</w:t>
      </w:r>
      <w:r w:rsidR="00297638">
        <w:rPr>
          <w:rFonts w:cstheme="minorHAnsi"/>
          <w:bCs/>
          <w:sz w:val="24"/>
          <w:szCs w:val="24"/>
        </w:rPr>
        <w:t xml:space="preserve"> struktur jenis tanah </w:t>
      </w:r>
      <w:r w:rsidR="00614631">
        <w:rPr>
          <w:rFonts w:cstheme="minorHAnsi"/>
          <w:bCs/>
          <w:sz w:val="24"/>
          <w:szCs w:val="24"/>
        </w:rPr>
        <w:t xml:space="preserve">hasilnya adalah </w:t>
      </w:r>
      <w:r w:rsidR="00297638">
        <w:rPr>
          <w:rFonts w:cstheme="minorHAnsi"/>
          <w:bCs/>
          <w:sz w:val="24"/>
          <w:szCs w:val="24"/>
          <w:lang w:val="id-ID"/>
        </w:rPr>
        <w:t>Aluvial, Gambut, Gleisol,</w:t>
      </w:r>
      <w:r w:rsidR="00297638">
        <w:rPr>
          <w:rFonts w:cstheme="minorHAnsi"/>
          <w:bCs/>
          <w:sz w:val="24"/>
          <w:szCs w:val="24"/>
        </w:rPr>
        <w:t xml:space="preserve"> </w:t>
      </w:r>
      <w:r w:rsidR="00297638">
        <w:rPr>
          <w:rFonts w:cstheme="minorHAnsi"/>
          <w:bCs/>
          <w:sz w:val="24"/>
          <w:szCs w:val="24"/>
          <w:lang w:val="id-ID"/>
        </w:rPr>
        <w:t>Kambisol, Podsolik</w:t>
      </w:r>
      <w:r w:rsidR="00297638">
        <w:rPr>
          <w:rFonts w:cstheme="minorHAnsi"/>
          <w:bCs/>
          <w:sz w:val="24"/>
          <w:szCs w:val="24"/>
        </w:rPr>
        <w:t xml:space="preserve"> </w:t>
      </w:r>
      <w:r w:rsidR="00614631">
        <w:rPr>
          <w:rFonts w:cstheme="minorHAnsi"/>
          <w:bCs/>
          <w:sz w:val="24"/>
          <w:szCs w:val="24"/>
          <w:lang w:val="id-ID"/>
        </w:rPr>
        <w:fldChar w:fldCharType="begin" w:fldLock="1"/>
      </w:r>
      <w:r w:rsidR="00614631">
        <w:rPr>
          <w:rFonts w:cstheme="minorHAnsi"/>
          <w:bCs/>
          <w:sz w:val="24"/>
          <w:szCs w:val="24"/>
          <w:lang w:val="id-ID"/>
        </w:rPr>
        <w:instrText>ADDIN CSL_CITATION {"citationItems":[{"id":"ITEM-1","itemData":{"abstract":"Research on the soil characteristics and land suitability evaluation for irrigated rice crop development has been conducted in the Oheo District of North Konawe which was downstream of Lalindu River watershed Lasolo, from June to September 2012. Field survey was conducted for land characteristics followed by density rigid ± 25 ha per point. Soil sampling by hand drilling was analyzed in laboratory with a density of 250 ha per point and composited according the same unit of land. Soil samples taken from the field, wind-dried, and then analyzed in the laboratory. Observed laboratory parameters were soil texture, C-organic, N-total, P2O5, K2O, CEC, and DHL. The research results showed that the characteristics and quality of the land in the District Oheo were quite varied due to the types of soil, which were Alluvial, Peat, Gleisol, Kambisol, and Podsolic. The actual suitability class for rice crops in the Oheo district was S3 (marginally suitable). The limiting factors were soil fertility, soil drainage, slope, rocky outcrops, and the danger of flooding.","author":[{"dropping-particle":"","family":"Tufaila","given":"M","non-dropping-particle":"","parse-names":false,"suffix":""}],"container-title":"Jurnal AGRIPLUS","id":"ITEM-1","issue":"2","issued":{"date-parts":[["2014"]]},"page":"184-194","title":"Karakteristik Tanah dan Evaluasi Lahan untuk Pengembangan Tanaman Padi Sawah di Kecamatan Oheo Kabupaten Konawe Utara","type":"article-journal","volume":"24"},"uris":["http://www.mendeley.com/documents/?uuid=8d29939c-955b-4128-899d-9046ae6f9336"]}],"mendeley":{"formattedCitation":"(Tufaila, 2014)","plainTextFormattedCitation":"(Tufaila, 2014)","previouslyFormattedCitation":"(Tufaila, 2014)"},"properties":{"noteIndex":0},"schema":"https://github.com/citation-style-language/schema/raw/master/csl-citation.json"}</w:instrText>
      </w:r>
      <w:r w:rsidR="00614631">
        <w:rPr>
          <w:rFonts w:cstheme="minorHAnsi"/>
          <w:bCs/>
          <w:sz w:val="24"/>
          <w:szCs w:val="24"/>
          <w:lang w:val="id-ID"/>
        </w:rPr>
        <w:fldChar w:fldCharType="separate"/>
      </w:r>
      <w:r w:rsidR="00614631" w:rsidRPr="00614631">
        <w:rPr>
          <w:rFonts w:cstheme="minorHAnsi"/>
          <w:bCs/>
          <w:noProof/>
          <w:sz w:val="24"/>
          <w:szCs w:val="24"/>
          <w:lang w:val="id-ID"/>
        </w:rPr>
        <w:t>(Tufaila, 2014)</w:t>
      </w:r>
      <w:r w:rsidR="00614631">
        <w:rPr>
          <w:rFonts w:cstheme="minorHAnsi"/>
          <w:bCs/>
          <w:sz w:val="24"/>
          <w:szCs w:val="24"/>
          <w:lang w:val="id-ID"/>
        </w:rPr>
        <w:fldChar w:fldCharType="end"/>
      </w:r>
      <w:r w:rsidR="00614631">
        <w:rPr>
          <w:rFonts w:cstheme="minorHAnsi"/>
          <w:bCs/>
          <w:sz w:val="24"/>
          <w:szCs w:val="24"/>
        </w:rPr>
        <w:t>, sehingga dapat disimpulkan bahwa</w:t>
      </w:r>
      <w:r w:rsidR="00297638">
        <w:rPr>
          <w:rFonts w:cstheme="minorHAnsi"/>
          <w:bCs/>
          <w:sz w:val="24"/>
          <w:szCs w:val="24"/>
          <w:lang w:val="id-ID"/>
        </w:rPr>
        <w:t xml:space="preserve"> </w:t>
      </w:r>
      <w:r w:rsidR="00297638">
        <w:rPr>
          <w:rFonts w:cstheme="minorHAnsi"/>
          <w:bCs/>
          <w:sz w:val="24"/>
          <w:szCs w:val="24"/>
        </w:rPr>
        <w:t>m</w:t>
      </w:r>
      <w:r w:rsidR="00511D8F" w:rsidRPr="00511D8F">
        <w:rPr>
          <w:rFonts w:cstheme="minorHAnsi"/>
          <w:bCs/>
          <w:sz w:val="24"/>
          <w:szCs w:val="24"/>
          <w:lang w:val="id-ID"/>
        </w:rPr>
        <w:t>asing-masing</w:t>
      </w:r>
      <w:r w:rsidR="00297638">
        <w:rPr>
          <w:rFonts w:cstheme="minorHAnsi"/>
          <w:bCs/>
          <w:sz w:val="24"/>
          <w:szCs w:val="24"/>
        </w:rPr>
        <w:t xml:space="preserve"> </w:t>
      </w:r>
      <w:r w:rsidR="00297638">
        <w:rPr>
          <w:rFonts w:cstheme="minorHAnsi"/>
          <w:bCs/>
          <w:sz w:val="24"/>
          <w:szCs w:val="24"/>
          <w:lang w:val="id-ID"/>
        </w:rPr>
        <w:t xml:space="preserve">jenis tanah </w:t>
      </w:r>
      <w:r w:rsidR="00297638">
        <w:rPr>
          <w:rFonts w:cstheme="minorHAnsi"/>
          <w:bCs/>
          <w:sz w:val="24"/>
          <w:szCs w:val="24"/>
        </w:rPr>
        <w:t>tersebut</w:t>
      </w:r>
      <w:r w:rsidR="00297638">
        <w:rPr>
          <w:rFonts w:cstheme="minorHAnsi"/>
          <w:bCs/>
          <w:sz w:val="24"/>
          <w:szCs w:val="24"/>
          <w:lang w:val="id-ID"/>
        </w:rPr>
        <w:t xml:space="preserve"> memiliki karateristik </w:t>
      </w:r>
      <w:r w:rsidR="00511D8F" w:rsidRPr="00511D8F">
        <w:rPr>
          <w:rFonts w:cstheme="minorHAnsi"/>
          <w:bCs/>
          <w:sz w:val="24"/>
          <w:szCs w:val="24"/>
          <w:lang w:val="id-ID"/>
        </w:rPr>
        <w:t>berbeda untuk pengembangan ta</w:t>
      </w:r>
      <w:r w:rsidR="00297638">
        <w:rPr>
          <w:rFonts w:cstheme="minorHAnsi"/>
          <w:bCs/>
          <w:sz w:val="24"/>
          <w:szCs w:val="24"/>
          <w:lang w:val="id-ID"/>
        </w:rPr>
        <w:t>naman</w:t>
      </w:r>
      <w:r w:rsidR="00297638">
        <w:rPr>
          <w:rFonts w:cstheme="minorHAnsi"/>
          <w:bCs/>
          <w:sz w:val="24"/>
          <w:szCs w:val="24"/>
        </w:rPr>
        <w:t xml:space="preserve"> </w:t>
      </w:r>
      <w:r w:rsidR="00511D8F" w:rsidRPr="00511D8F">
        <w:rPr>
          <w:rFonts w:cstheme="minorHAnsi"/>
          <w:bCs/>
          <w:sz w:val="24"/>
          <w:szCs w:val="24"/>
          <w:lang w:val="id-ID"/>
        </w:rPr>
        <w:t>padi sawah irigasi.</w:t>
      </w:r>
    </w:p>
    <w:p w14:paraId="09CFB651" w14:textId="77777777" w:rsidR="00637A88" w:rsidRPr="00614631" w:rsidRDefault="00637A88" w:rsidP="00614631">
      <w:pPr>
        <w:spacing w:line="276" w:lineRule="auto"/>
        <w:jc w:val="both"/>
        <w:rPr>
          <w:rFonts w:cstheme="minorHAnsi"/>
          <w:bCs/>
          <w:sz w:val="24"/>
          <w:szCs w:val="24"/>
        </w:rPr>
      </w:pPr>
    </w:p>
    <w:p w14:paraId="78398F0B" w14:textId="77777777" w:rsidR="00637A88" w:rsidRDefault="00637A88" w:rsidP="00637A88">
      <w:pPr>
        <w:pStyle w:val="Heading2"/>
        <w:ind w:left="0"/>
        <w:rPr>
          <w:sz w:val="24"/>
          <w:szCs w:val="24"/>
          <w:lang w:val="id-ID"/>
        </w:rPr>
      </w:pPr>
      <w:r>
        <w:rPr>
          <w:color w:val="231F20"/>
          <w:sz w:val="24"/>
          <w:szCs w:val="24"/>
        </w:rPr>
        <w:t>SIMPULAN</w:t>
      </w:r>
    </w:p>
    <w:p w14:paraId="177A8389" w14:textId="3B8D4055" w:rsidR="00637A88" w:rsidRDefault="00637A88" w:rsidP="008F0C40">
      <w:pPr>
        <w:spacing w:line="276" w:lineRule="auto"/>
        <w:ind w:firstLine="720"/>
        <w:jc w:val="both"/>
        <w:rPr>
          <w:sz w:val="24"/>
          <w:szCs w:val="24"/>
          <w:lang w:val="id-ID"/>
        </w:rPr>
      </w:pPr>
      <w:r>
        <w:rPr>
          <w:sz w:val="24"/>
          <w:szCs w:val="24"/>
        </w:rPr>
        <w:t xml:space="preserve">Lahan terdegradasi di Indonesia berdasarkan data Statistik Indonesia tahun </w:t>
      </w:r>
      <w:proofErr w:type="gramStart"/>
      <w:r>
        <w:rPr>
          <w:sz w:val="24"/>
          <w:szCs w:val="24"/>
        </w:rPr>
        <w:t>2018  telah</w:t>
      </w:r>
      <w:proofErr w:type="gramEnd"/>
      <w:r>
        <w:rPr>
          <w:sz w:val="24"/>
          <w:szCs w:val="24"/>
        </w:rPr>
        <w:t xml:space="preserve"> mencapai luasan yang sangat mengkhawatirkan, yakni 9.453.729 ha. </w:t>
      </w:r>
      <w:proofErr w:type="gramStart"/>
      <w:r>
        <w:rPr>
          <w:sz w:val="24"/>
          <w:szCs w:val="24"/>
        </w:rPr>
        <w:lastRenderedPageBreak/>
        <w:t>Konservasi lahan pertanian merupakan solusi atas permasalahan degaradasi lahan.</w:t>
      </w:r>
      <w:proofErr w:type="gramEnd"/>
      <w:r>
        <w:rPr>
          <w:sz w:val="24"/>
          <w:szCs w:val="24"/>
        </w:rPr>
        <w:t xml:space="preserve"> Petani memiliki peran penting dalam konservasi lahan untuk </w:t>
      </w:r>
      <w:proofErr w:type="gramStart"/>
      <w:r>
        <w:rPr>
          <w:sz w:val="24"/>
          <w:szCs w:val="24"/>
        </w:rPr>
        <w:t>mengembalikan  fungi</w:t>
      </w:r>
      <w:proofErr w:type="gramEnd"/>
      <w:r>
        <w:rPr>
          <w:sz w:val="24"/>
          <w:szCs w:val="24"/>
        </w:rPr>
        <w:t xml:space="preserve"> lahan kritis menjadi lahan potensial kembali. </w:t>
      </w:r>
      <w:proofErr w:type="gramStart"/>
      <w:r>
        <w:rPr>
          <w:sz w:val="24"/>
          <w:szCs w:val="24"/>
        </w:rPr>
        <w:t>Nenek moyang masyarakat adat di Indonesia mengkonsepkan kearifan lokal dalam bentuk perilaku dan tindakan yang berpihak pada kelestarian alam dan lingkungan.</w:t>
      </w:r>
      <w:proofErr w:type="gramEnd"/>
      <w:r>
        <w:rPr>
          <w:sz w:val="24"/>
          <w:szCs w:val="24"/>
        </w:rPr>
        <w:t xml:space="preserve"> </w:t>
      </w:r>
      <w:proofErr w:type="gramStart"/>
      <w:r>
        <w:rPr>
          <w:sz w:val="24"/>
          <w:szCs w:val="24"/>
        </w:rPr>
        <w:t>Indonesia memiliki kearifan lokal yang berbeda-beda untuk setiap suku dan daerahnya dalam hal kegiatan konservasi lahan.</w:t>
      </w:r>
      <w:proofErr w:type="gramEnd"/>
      <w:r>
        <w:rPr>
          <w:sz w:val="24"/>
          <w:szCs w:val="24"/>
        </w:rPr>
        <w:t xml:space="preserve"> Beberapa konsep kearifan lokal yang telah berhasil diterapkan di Indonesia demi menjaga lahan tetap potensial, yaitu: petani Baduy di Banten, petani Desa Hutan Gurgur kecamatan Silaen kabupaten Toba Samosir, petani di Kemiren Banyuwangi, petani di Solo dan Petani di kampung Malaris Pegunungan Maratus Kalimantan Selatan. Petani tradisional di Indonesia untuk menjaga produktivitas lahan pertanian dan mencegah degradasi lahan, telah melakukan </w:t>
      </w:r>
      <w:r w:rsidR="008F0C40">
        <w:rPr>
          <w:sz w:val="24"/>
          <w:szCs w:val="24"/>
          <w:lang w:val="id-ID"/>
        </w:rPr>
        <w:t>konservasi lahan</w:t>
      </w:r>
      <w:r>
        <w:rPr>
          <w:sz w:val="24"/>
          <w:szCs w:val="24"/>
        </w:rPr>
        <w:t xml:space="preserve"> dengan baik, antara lain penanaman tanaman </w:t>
      </w:r>
      <w:r w:rsidR="008F0C40">
        <w:rPr>
          <w:sz w:val="24"/>
          <w:szCs w:val="24"/>
          <w:lang w:val="id-ID"/>
        </w:rPr>
        <w:t>vegetasi, bijak menggunakan pupuk buatan, identifikasi karakter lahan sebagai langkah awal sebelum menentukan jenis tanaman budidaya.</w:t>
      </w:r>
    </w:p>
    <w:p w14:paraId="423E0F0F" w14:textId="77777777" w:rsidR="00C975CC" w:rsidRPr="00A14A1D" w:rsidRDefault="00C975CC" w:rsidP="00A14A1D">
      <w:pPr>
        <w:spacing w:line="276" w:lineRule="auto"/>
        <w:ind w:firstLine="720"/>
        <w:jc w:val="both"/>
        <w:rPr>
          <w:sz w:val="24"/>
          <w:szCs w:val="24"/>
        </w:rPr>
      </w:pPr>
    </w:p>
    <w:p w14:paraId="14B8D2AF" w14:textId="77777777" w:rsidR="009150DB" w:rsidRDefault="007263E1" w:rsidP="00C975CC">
      <w:pPr>
        <w:pStyle w:val="Heading2"/>
        <w:ind w:left="0"/>
        <w:rPr>
          <w:ins w:id="16" w:author="ACER" w:date="2021-06-29T14:34:00Z"/>
          <w:color w:val="231F20"/>
          <w:sz w:val="24"/>
          <w:szCs w:val="24"/>
          <w:lang w:val="id-ID"/>
        </w:rPr>
      </w:pPr>
      <w:r w:rsidRPr="008A1908">
        <w:rPr>
          <w:color w:val="231F20"/>
          <w:sz w:val="24"/>
          <w:szCs w:val="24"/>
        </w:rPr>
        <w:t>DAFTAR PUSTAKA</w:t>
      </w:r>
    </w:p>
    <w:p w14:paraId="579B1791"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Efendi, M., Sahrul, M dan Salma</w:t>
      </w:r>
      <w:proofErr w:type="gramStart"/>
      <w:r w:rsidRPr="00BB7FD6">
        <w:rPr>
          <w:sz w:val="24"/>
          <w:szCs w:val="24"/>
          <w:shd w:val="clear" w:color="auto" w:fill="FFFFFF"/>
        </w:rPr>
        <w:t>,.</w:t>
      </w:r>
      <w:proofErr w:type="gramEnd"/>
      <w:r w:rsidRPr="00BB7FD6">
        <w:rPr>
          <w:sz w:val="24"/>
          <w:szCs w:val="24"/>
          <w:shd w:val="clear" w:color="auto" w:fill="FFFFFF"/>
        </w:rPr>
        <w:t xml:space="preserve">S. 2020. Nilai Kearifan Lokal Tradisi Manugal Masyarakat Dayak Meratus Kalimantan Selatan Pada Materi Geografi Bidang Lingkungan Hidup (Kajian Etnografi). </w:t>
      </w:r>
      <w:proofErr w:type="gramStart"/>
      <w:r w:rsidRPr="00BB7FD6">
        <w:rPr>
          <w:sz w:val="24"/>
          <w:szCs w:val="24"/>
          <w:shd w:val="clear" w:color="auto" w:fill="FFFFFF"/>
        </w:rPr>
        <w:t>PADARINGAN :</w:t>
      </w:r>
      <w:proofErr w:type="gramEnd"/>
      <w:r w:rsidRPr="00BB7FD6">
        <w:rPr>
          <w:sz w:val="24"/>
          <w:szCs w:val="24"/>
          <w:shd w:val="clear" w:color="auto" w:fill="FFFFFF"/>
        </w:rPr>
        <w:t xml:space="preserve"> Jurnal Pendidikan Sosiologi Antropologi Volume 2 No.2, hal 260-270.</w:t>
      </w:r>
    </w:p>
    <w:p w14:paraId="73E3F26F"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 xml:space="preserve">Erdogan, H, E., Havlicek, E., Dazzi, C., Montanarella, L., Liedekerke, M, V., Vrscaj B,  Krasilnikov F, Khasankhanova G., &amp; Vargas, R. (2021). Soil conservation and sustainable development </w:t>
      </w:r>
      <w:proofErr w:type="gramStart"/>
      <w:r w:rsidRPr="00BB7FD6">
        <w:rPr>
          <w:sz w:val="24"/>
          <w:szCs w:val="24"/>
          <w:shd w:val="clear" w:color="auto" w:fill="FFFFFF"/>
        </w:rPr>
        <w:t>goals(</w:t>
      </w:r>
      <w:proofErr w:type="gramEnd"/>
      <w:r w:rsidRPr="00BB7FD6">
        <w:rPr>
          <w:sz w:val="24"/>
          <w:szCs w:val="24"/>
          <w:shd w:val="clear" w:color="auto" w:fill="FFFFFF"/>
        </w:rPr>
        <w:t>SDGs) achievement in Europe and central Asia: Which role for the European soil partnership?. International Soil and Water Conservation Research (9)</w:t>
      </w:r>
      <w:proofErr w:type="gramStart"/>
      <w:r w:rsidRPr="00BB7FD6">
        <w:rPr>
          <w:sz w:val="24"/>
          <w:szCs w:val="24"/>
          <w:shd w:val="clear" w:color="auto" w:fill="FFFFFF"/>
        </w:rPr>
        <w:t>,360</w:t>
      </w:r>
      <w:proofErr w:type="gramEnd"/>
      <w:r w:rsidRPr="00BB7FD6">
        <w:rPr>
          <w:sz w:val="24"/>
          <w:szCs w:val="24"/>
          <w:shd w:val="clear" w:color="auto" w:fill="FFFFFF"/>
        </w:rPr>
        <w:t>-369. https://doi.org/10.1016/j.iswcr.2021.02.003</w:t>
      </w:r>
    </w:p>
    <w:p w14:paraId="0AD88796"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 xml:space="preserve">Guntur, </w:t>
      </w:r>
      <w:proofErr w:type="gramStart"/>
      <w:r w:rsidRPr="00BB7FD6">
        <w:rPr>
          <w:sz w:val="24"/>
          <w:szCs w:val="24"/>
          <w:shd w:val="clear" w:color="auto" w:fill="FFFFFF"/>
        </w:rPr>
        <w:t>A ,</w:t>
      </w:r>
      <w:proofErr w:type="gramEnd"/>
      <w:r w:rsidRPr="00BB7FD6">
        <w:rPr>
          <w:sz w:val="24"/>
          <w:szCs w:val="24"/>
          <w:shd w:val="clear" w:color="auto" w:fill="FFFFFF"/>
        </w:rPr>
        <w:t xml:space="preserve"> Sayamar, E., &amp;, Cepriadi. 2016.  Kajian kearifan lokal petani padi sawah di desa hutan gurgur kecamatan Silaen kabupaten Toba Samosir. Jom Faperta UR Vol 3 No 2</w:t>
      </w:r>
      <w:proofErr w:type="gramStart"/>
      <w:r w:rsidRPr="00BB7FD6">
        <w:rPr>
          <w:sz w:val="24"/>
          <w:szCs w:val="24"/>
          <w:shd w:val="clear" w:color="auto" w:fill="FFFFFF"/>
        </w:rPr>
        <w:t>,hal</w:t>
      </w:r>
      <w:proofErr w:type="gramEnd"/>
      <w:r w:rsidRPr="00BB7FD6">
        <w:rPr>
          <w:sz w:val="24"/>
          <w:szCs w:val="24"/>
          <w:shd w:val="clear" w:color="auto" w:fill="FFFFFF"/>
        </w:rPr>
        <w:t xml:space="preserve"> 1-7. </w:t>
      </w:r>
    </w:p>
    <w:p w14:paraId="2FD63154"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 xml:space="preserve">Hardjowigeno S, et al. (2004). </w:t>
      </w:r>
      <w:proofErr w:type="gramStart"/>
      <w:r w:rsidRPr="00BB7FD6">
        <w:rPr>
          <w:sz w:val="24"/>
          <w:szCs w:val="24"/>
          <w:shd w:val="clear" w:color="auto" w:fill="FFFFFF"/>
        </w:rPr>
        <w:t>Morfologi dan Klasifikasi Tanah Sawah dalam Buku Tanah Sawah dan Teknologi Pengelolaannya.</w:t>
      </w:r>
      <w:proofErr w:type="gramEnd"/>
      <w:r w:rsidRPr="00BB7FD6">
        <w:rPr>
          <w:sz w:val="24"/>
          <w:szCs w:val="24"/>
          <w:shd w:val="clear" w:color="auto" w:fill="FFFFFF"/>
        </w:rPr>
        <w:t xml:space="preserve"> </w:t>
      </w:r>
      <w:proofErr w:type="gramStart"/>
      <w:r w:rsidRPr="00BB7FD6">
        <w:rPr>
          <w:sz w:val="24"/>
          <w:szCs w:val="24"/>
          <w:shd w:val="clear" w:color="auto" w:fill="FFFFFF"/>
        </w:rPr>
        <w:t>Pusat Penelitian dan Pengembangan Tanah dan Agroklimat.</w:t>
      </w:r>
      <w:proofErr w:type="gramEnd"/>
      <w:r w:rsidRPr="00BB7FD6">
        <w:rPr>
          <w:sz w:val="24"/>
          <w:szCs w:val="24"/>
          <w:shd w:val="clear" w:color="auto" w:fill="FFFFFF"/>
        </w:rPr>
        <w:t xml:space="preserve"> Badan Litbang Pertanian. Departemen Pertanian.</w:t>
      </w:r>
    </w:p>
    <w:p w14:paraId="472F20F5"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Ilse R. Geijzendorffera</w:t>
      </w:r>
      <w:proofErr w:type="gramStart"/>
      <w:r w:rsidRPr="00BB7FD6">
        <w:rPr>
          <w:sz w:val="24"/>
          <w:szCs w:val="24"/>
          <w:shd w:val="clear" w:color="auto" w:fill="FFFFFF"/>
        </w:rPr>
        <w:t>,B</w:t>
      </w:r>
      <w:proofErr w:type="gramEnd"/>
      <w:r w:rsidRPr="00BB7FD6">
        <w:rPr>
          <w:sz w:val="24"/>
          <w:szCs w:val="24"/>
          <w:shd w:val="clear" w:color="auto" w:fill="FFFFFF"/>
        </w:rPr>
        <w:t xml:space="preserve">., Emmanuelle C, S., Anna F. Cordd, Cramera, W., Guerrae,C, Martín, B, &amp; -López. </w:t>
      </w:r>
      <w:proofErr w:type="gramStart"/>
      <w:r w:rsidRPr="00BB7FD6">
        <w:rPr>
          <w:sz w:val="24"/>
          <w:szCs w:val="24"/>
          <w:shd w:val="clear" w:color="auto" w:fill="FFFFFF"/>
        </w:rPr>
        <w:t>(2017). Ecosystem services in global sustainability policies.</w:t>
      </w:r>
      <w:proofErr w:type="gramEnd"/>
      <w:r w:rsidRPr="00BB7FD6">
        <w:rPr>
          <w:sz w:val="24"/>
          <w:szCs w:val="24"/>
          <w:shd w:val="clear" w:color="auto" w:fill="FFFFFF"/>
        </w:rPr>
        <w:t xml:space="preserve"> Environmental Science and Policy (74), 40–48. http://dx.doi.org/10.1016/j.envsci.2017.04.017.</w:t>
      </w:r>
    </w:p>
    <w:p w14:paraId="76102EBE"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 xml:space="preserve">Iswandono E., Zuhud E.A.M., Hikmat A., Kosmaryandi N., &amp; Wibowo L.R. (2016). Traditional land practice and forest conservation: case study of the manggarai tribe in ruteng mountais, </w:t>
      </w:r>
      <w:proofErr w:type="gramStart"/>
      <w:r w:rsidRPr="00BB7FD6">
        <w:rPr>
          <w:sz w:val="24"/>
          <w:szCs w:val="24"/>
          <w:shd w:val="clear" w:color="auto" w:fill="FFFFFF"/>
        </w:rPr>
        <w:t>indonesia</w:t>
      </w:r>
      <w:proofErr w:type="gramEnd"/>
      <w:r w:rsidRPr="00BB7FD6">
        <w:rPr>
          <w:sz w:val="24"/>
          <w:szCs w:val="24"/>
          <w:shd w:val="clear" w:color="auto" w:fill="FFFFFF"/>
        </w:rPr>
        <w:t xml:space="preserve">. International Journal of Indonesian Society and Culture, 8(2), 257-266. </w:t>
      </w:r>
    </w:p>
    <w:p w14:paraId="65DE23C2"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Kaenchan, P</w:t>
      </w:r>
      <w:proofErr w:type="gramStart"/>
      <w:r w:rsidRPr="00BB7FD6">
        <w:rPr>
          <w:sz w:val="24"/>
          <w:szCs w:val="24"/>
          <w:shd w:val="clear" w:color="auto" w:fill="FFFFFF"/>
        </w:rPr>
        <w:t>,.</w:t>
      </w:r>
      <w:proofErr w:type="gramEnd"/>
      <w:r w:rsidRPr="00BB7FD6">
        <w:rPr>
          <w:sz w:val="24"/>
          <w:szCs w:val="24"/>
          <w:shd w:val="clear" w:color="auto" w:fill="FFFFFF"/>
        </w:rPr>
        <w:t xml:space="preserve"> Guinée</w:t>
      </w:r>
      <w:proofErr w:type="gramStart"/>
      <w:r w:rsidRPr="00BB7FD6">
        <w:rPr>
          <w:sz w:val="24"/>
          <w:szCs w:val="24"/>
          <w:shd w:val="clear" w:color="auto" w:fill="FFFFFF"/>
        </w:rPr>
        <w:t>,J</w:t>
      </w:r>
      <w:proofErr w:type="gramEnd"/>
      <w:r w:rsidRPr="00BB7FD6">
        <w:rPr>
          <w:sz w:val="24"/>
          <w:szCs w:val="24"/>
          <w:shd w:val="clear" w:color="auto" w:fill="FFFFFF"/>
        </w:rPr>
        <w:t>,. &amp; Gheewala, S</w:t>
      </w:r>
      <w:proofErr w:type="gramStart"/>
      <w:r w:rsidRPr="00BB7FD6">
        <w:rPr>
          <w:sz w:val="24"/>
          <w:szCs w:val="24"/>
          <w:shd w:val="clear" w:color="auto" w:fill="FFFFFF"/>
        </w:rPr>
        <w:t>,.</w:t>
      </w:r>
      <w:proofErr w:type="gramEnd"/>
      <w:r w:rsidRPr="00BB7FD6">
        <w:rPr>
          <w:sz w:val="24"/>
          <w:szCs w:val="24"/>
          <w:shd w:val="clear" w:color="auto" w:fill="FFFFFF"/>
        </w:rPr>
        <w:t xml:space="preserve"> </w:t>
      </w:r>
      <w:proofErr w:type="gramStart"/>
      <w:r w:rsidRPr="00BB7FD6">
        <w:rPr>
          <w:sz w:val="24"/>
          <w:szCs w:val="24"/>
          <w:shd w:val="clear" w:color="auto" w:fill="FFFFFF"/>
        </w:rPr>
        <w:t>(2017). Assessment of ecosystem productivity damage due to land use.</w:t>
      </w:r>
      <w:proofErr w:type="gramEnd"/>
      <w:r w:rsidRPr="00BB7FD6">
        <w:rPr>
          <w:sz w:val="24"/>
          <w:szCs w:val="24"/>
          <w:shd w:val="clear" w:color="auto" w:fill="FFFFFF"/>
        </w:rPr>
        <w:t xml:space="preserve"> Science of the Total Environment STOTEN-24320; Pp 1-10. </w:t>
      </w:r>
      <w:proofErr w:type="gramStart"/>
      <w:r w:rsidRPr="00BB7FD6">
        <w:rPr>
          <w:sz w:val="24"/>
          <w:szCs w:val="24"/>
          <w:shd w:val="clear" w:color="auto" w:fill="FFFFFF"/>
        </w:rPr>
        <w:t>Elsevier :</w:t>
      </w:r>
      <w:proofErr w:type="gramEnd"/>
      <w:r w:rsidRPr="00BB7FD6">
        <w:rPr>
          <w:sz w:val="24"/>
          <w:szCs w:val="24"/>
          <w:shd w:val="clear" w:color="auto" w:fill="FFFFFF"/>
        </w:rPr>
        <w:t xml:space="preserve"> Thailand</w:t>
      </w:r>
    </w:p>
    <w:p w14:paraId="552BC671" w14:textId="0E85E2BB" w:rsidR="00636DD7" w:rsidRPr="00636DD7" w:rsidRDefault="00636DD7" w:rsidP="00636DD7">
      <w:pPr>
        <w:widowControl/>
        <w:autoSpaceDE/>
        <w:autoSpaceDN/>
        <w:spacing w:after="120"/>
        <w:ind w:left="567" w:hanging="567"/>
        <w:contextualSpacing/>
        <w:jc w:val="both"/>
        <w:rPr>
          <w:sz w:val="24"/>
          <w:szCs w:val="24"/>
          <w:shd w:val="clear" w:color="auto" w:fill="FFFFFF"/>
          <w:lang w:val="id-ID"/>
        </w:rPr>
      </w:pPr>
      <w:proofErr w:type="gramStart"/>
      <w:r w:rsidRPr="00636DD7">
        <w:rPr>
          <w:sz w:val="24"/>
          <w:szCs w:val="24"/>
          <w:shd w:val="clear" w:color="auto" w:fill="FFFFFF"/>
        </w:rPr>
        <w:t>K</w:t>
      </w:r>
      <w:r w:rsidR="00614631">
        <w:rPr>
          <w:sz w:val="24"/>
          <w:szCs w:val="24"/>
          <w:shd w:val="clear" w:color="auto" w:fill="FFFFFF"/>
        </w:rPr>
        <w:t xml:space="preserve">ristiyanto &amp; </w:t>
      </w:r>
      <w:r>
        <w:rPr>
          <w:sz w:val="24"/>
          <w:szCs w:val="24"/>
          <w:shd w:val="clear" w:color="auto" w:fill="FFFFFF"/>
        </w:rPr>
        <w:t>Kristiana</w:t>
      </w:r>
      <w:r w:rsidR="00614631">
        <w:rPr>
          <w:sz w:val="24"/>
          <w:szCs w:val="24"/>
          <w:shd w:val="clear" w:color="auto" w:fill="FFFFFF"/>
        </w:rPr>
        <w:t>, R</w:t>
      </w:r>
      <w:r>
        <w:rPr>
          <w:sz w:val="24"/>
          <w:szCs w:val="24"/>
          <w:shd w:val="clear" w:color="auto" w:fill="FFFFFF"/>
          <w:lang w:val="id-ID"/>
        </w:rPr>
        <w:t xml:space="preserve">. </w:t>
      </w:r>
      <w:r w:rsidRPr="00636DD7">
        <w:rPr>
          <w:sz w:val="24"/>
          <w:szCs w:val="24"/>
          <w:shd w:val="clear" w:color="auto" w:fill="FFFFFF"/>
          <w:lang w:val="id-ID"/>
        </w:rPr>
        <w:t xml:space="preserve">(2019) </w:t>
      </w:r>
      <w:r w:rsidRPr="00636DD7">
        <w:rPr>
          <w:sz w:val="24"/>
          <w:szCs w:val="24"/>
          <w:shd w:val="clear" w:color="auto" w:fill="FFFFFF"/>
        </w:rPr>
        <w:t>Mengelola Dan Merestorasi Lahan Pertanian Berkelanjutan</w:t>
      </w:r>
      <w:r>
        <w:rPr>
          <w:sz w:val="24"/>
          <w:szCs w:val="24"/>
          <w:shd w:val="clear" w:color="auto" w:fill="FFFFFF"/>
          <w:lang w:val="id-ID"/>
        </w:rPr>
        <w:t xml:space="preserve"> </w:t>
      </w:r>
      <w:r w:rsidRPr="00636DD7">
        <w:rPr>
          <w:sz w:val="24"/>
          <w:szCs w:val="24"/>
          <w:shd w:val="clear" w:color="auto" w:fill="FFFFFF"/>
        </w:rPr>
        <w:t>Berbasis Sosial-Ekologi (Studi Kasus Desa Reco, Wonosobo Jawa Tenga</w:t>
      </w:r>
      <w:r>
        <w:rPr>
          <w:sz w:val="24"/>
          <w:szCs w:val="24"/>
          <w:shd w:val="clear" w:color="auto" w:fill="FFFFFF"/>
          <w:lang w:val="id-ID"/>
        </w:rPr>
        <w:t>h).</w:t>
      </w:r>
      <w:proofErr w:type="gramEnd"/>
      <w:r w:rsidRPr="00636DD7">
        <w:rPr>
          <w:sz w:val="24"/>
          <w:szCs w:val="24"/>
          <w:shd w:val="clear" w:color="auto" w:fill="FFFFFF"/>
        </w:rPr>
        <w:t xml:space="preserve"> Jurnal Ilmu Pertanian Tirtayasa, 1(1)</w:t>
      </w:r>
      <w:r>
        <w:rPr>
          <w:sz w:val="24"/>
          <w:szCs w:val="24"/>
          <w:shd w:val="clear" w:color="auto" w:fill="FFFFFF"/>
          <w:lang w:val="id-ID"/>
        </w:rPr>
        <w:t>: 68-78</w:t>
      </w:r>
    </w:p>
    <w:p w14:paraId="160EC988" w14:textId="0B68B76B" w:rsidR="00BB7FD6" w:rsidRPr="00BB7FD6" w:rsidRDefault="00BB7FD6" w:rsidP="00636DD7">
      <w:pPr>
        <w:widowControl/>
        <w:autoSpaceDE/>
        <w:autoSpaceDN/>
        <w:spacing w:after="120"/>
        <w:ind w:left="567" w:hanging="567"/>
        <w:contextualSpacing/>
        <w:jc w:val="both"/>
        <w:rPr>
          <w:sz w:val="24"/>
          <w:szCs w:val="24"/>
          <w:shd w:val="clear" w:color="auto" w:fill="FFFFFF"/>
        </w:rPr>
      </w:pPr>
      <w:proofErr w:type="gramStart"/>
      <w:r w:rsidRPr="00BB7FD6">
        <w:rPr>
          <w:sz w:val="24"/>
          <w:szCs w:val="24"/>
          <w:shd w:val="clear" w:color="auto" w:fill="FFFFFF"/>
        </w:rPr>
        <w:lastRenderedPageBreak/>
        <w:t>Kurnia, U., N. Sutrisno, dan I. Sungkawa.</w:t>
      </w:r>
      <w:proofErr w:type="gramEnd"/>
      <w:r w:rsidRPr="00BB7FD6">
        <w:rPr>
          <w:sz w:val="24"/>
          <w:szCs w:val="24"/>
          <w:shd w:val="clear" w:color="auto" w:fill="FFFFFF"/>
        </w:rPr>
        <w:t xml:space="preserve"> 2010. Perkembangan lahan kritis. </w:t>
      </w:r>
      <w:proofErr w:type="gramStart"/>
      <w:r w:rsidRPr="00BB7FD6">
        <w:rPr>
          <w:sz w:val="24"/>
          <w:szCs w:val="24"/>
          <w:shd w:val="clear" w:color="auto" w:fill="FFFFFF"/>
        </w:rPr>
        <w:t>Dalam Membalik Kecenderungan Degradasi Sumberdaya Lahan dan Air.</w:t>
      </w:r>
      <w:proofErr w:type="gramEnd"/>
      <w:r w:rsidRPr="00BB7FD6">
        <w:rPr>
          <w:sz w:val="24"/>
          <w:szCs w:val="24"/>
          <w:shd w:val="clear" w:color="auto" w:fill="FFFFFF"/>
        </w:rPr>
        <w:t xml:space="preserve"> </w:t>
      </w:r>
      <w:proofErr w:type="gramStart"/>
      <w:r w:rsidRPr="00BB7FD6">
        <w:rPr>
          <w:sz w:val="24"/>
          <w:szCs w:val="24"/>
          <w:shd w:val="clear" w:color="auto" w:fill="FFFFFF"/>
        </w:rPr>
        <w:t>IPB PRESS.</w:t>
      </w:r>
      <w:proofErr w:type="gramEnd"/>
      <w:r w:rsidRPr="00BB7FD6">
        <w:rPr>
          <w:sz w:val="24"/>
          <w:szCs w:val="24"/>
          <w:shd w:val="clear" w:color="auto" w:fill="FFFFFF"/>
        </w:rPr>
        <w:t xml:space="preserve"> Bogor.</w:t>
      </w:r>
    </w:p>
    <w:p w14:paraId="50562A24" w14:textId="6916C7BE"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Mawaddah, Z.</w:t>
      </w:r>
      <w:proofErr w:type="gramStart"/>
      <w:r w:rsidRPr="00BB7FD6">
        <w:rPr>
          <w:sz w:val="24"/>
          <w:szCs w:val="24"/>
          <w:shd w:val="clear" w:color="auto" w:fill="FFFFFF"/>
        </w:rPr>
        <w:t>,Muhammad</w:t>
      </w:r>
      <w:proofErr w:type="gramEnd"/>
      <w:r w:rsidRPr="00BB7FD6">
        <w:rPr>
          <w:sz w:val="24"/>
          <w:szCs w:val="24"/>
          <w:shd w:val="clear" w:color="auto" w:fill="FFFFFF"/>
        </w:rPr>
        <w:t xml:space="preserve">, G., &amp; Agung, R . </w:t>
      </w:r>
      <w:proofErr w:type="gramStart"/>
      <w:r w:rsidRPr="00BB7FD6">
        <w:rPr>
          <w:sz w:val="24"/>
          <w:szCs w:val="24"/>
          <w:shd w:val="clear" w:color="auto" w:fill="FFFFFF"/>
        </w:rPr>
        <w:t>(2018). Teknik Pengolahan Lahan berdasarkan Pola Konservasi Tanah dan Air pada Lahan Pesawahan.</w:t>
      </w:r>
      <w:proofErr w:type="gramEnd"/>
      <w:r w:rsidRPr="00BB7FD6">
        <w:rPr>
          <w:sz w:val="24"/>
          <w:szCs w:val="24"/>
          <w:shd w:val="clear" w:color="auto" w:fill="FFFFFF"/>
        </w:rPr>
        <w:t xml:space="preserve"> Digital Library UIN Sunan Gunung Djati Bandung.http://digilib.uinsgd.ac.id/id/eprint/9023</w:t>
      </w:r>
    </w:p>
    <w:p w14:paraId="149B88B6"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Mattiro</w:t>
      </w:r>
      <w:proofErr w:type="gramStart"/>
      <w:r w:rsidRPr="00BB7FD6">
        <w:rPr>
          <w:sz w:val="24"/>
          <w:szCs w:val="24"/>
          <w:shd w:val="clear" w:color="auto" w:fill="FFFFFF"/>
        </w:rPr>
        <w:t>,S</w:t>
      </w:r>
      <w:proofErr w:type="gramEnd"/>
      <w:r w:rsidRPr="00BB7FD6">
        <w:rPr>
          <w:sz w:val="24"/>
          <w:szCs w:val="24"/>
          <w:shd w:val="clear" w:color="auto" w:fill="FFFFFF"/>
        </w:rPr>
        <w:t xml:space="preserve">. (2015).  </w:t>
      </w:r>
      <w:proofErr w:type="gramStart"/>
      <w:r w:rsidRPr="00BB7FD6">
        <w:rPr>
          <w:sz w:val="24"/>
          <w:szCs w:val="24"/>
          <w:shd w:val="clear" w:color="auto" w:fill="FFFFFF"/>
        </w:rPr>
        <w:t>Relasi sistem kepercayaan petani di kampung Malaris kecamatan Loksado.</w:t>
      </w:r>
      <w:proofErr w:type="gramEnd"/>
      <w:r w:rsidRPr="00BB7FD6">
        <w:rPr>
          <w:sz w:val="24"/>
          <w:szCs w:val="24"/>
          <w:shd w:val="clear" w:color="auto" w:fill="FFFFFF"/>
        </w:rPr>
        <w:t xml:space="preserve">  Jurnal Hutan Tropis Volume 3(3), 227-231.</w:t>
      </w:r>
    </w:p>
    <w:p w14:paraId="2DD87B98"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proofErr w:type="gramStart"/>
      <w:r w:rsidRPr="00BB7FD6">
        <w:rPr>
          <w:sz w:val="24"/>
          <w:szCs w:val="24"/>
          <w:shd w:val="clear" w:color="auto" w:fill="FFFFFF"/>
        </w:rPr>
        <w:t>Noordwijk, M, V., Duguma, L. A., Dewi, S., Leimona, B., Catacutan, D. C., Lusiana, B., Minang, P. A. (2018).</w:t>
      </w:r>
      <w:proofErr w:type="gramEnd"/>
      <w:r w:rsidRPr="00BB7FD6">
        <w:rPr>
          <w:sz w:val="24"/>
          <w:szCs w:val="24"/>
          <w:shd w:val="clear" w:color="auto" w:fill="FFFFFF"/>
        </w:rPr>
        <w:t xml:space="preserve"> SDG synergy between agriculture and forestry in the food, energy, </w:t>
      </w:r>
      <w:proofErr w:type="gramStart"/>
      <w:r w:rsidRPr="00BB7FD6">
        <w:rPr>
          <w:sz w:val="24"/>
          <w:szCs w:val="24"/>
          <w:shd w:val="clear" w:color="auto" w:fill="FFFFFF"/>
        </w:rPr>
        <w:t>water</w:t>
      </w:r>
      <w:proofErr w:type="gramEnd"/>
      <w:r w:rsidRPr="00BB7FD6">
        <w:rPr>
          <w:sz w:val="24"/>
          <w:szCs w:val="24"/>
          <w:shd w:val="clear" w:color="auto" w:fill="FFFFFF"/>
        </w:rPr>
        <w:t xml:space="preserve"> and income nexus: reinventing agroforestry? Current Opinion in Environmental Sustainability, (34) 33–42. doi:10.1016/j.cosust.2018.09.003</w:t>
      </w:r>
    </w:p>
    <w:p w14:paraId="650A4903"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proofErr w:type="gramStart"/>
      <w:r w:rsidRPr="00BB7FD6">
        <w:rPr>
          <w:sz w:val="24"/>
          <w:szCs w:val="24"/>
          <w:shd w:val="clear" w:color="auto" w:fill="FFFFFF"/>
        </w:rPr>
        <w:t>Pande ,</w:t>
      </w:r>
      <w:proofErr w:type="gramEnd"/>
      <w:r w:rsidRPr="00BB7FD6">
        <w:rPr>
          <w:sz w:val="24"/>
          <w:szCs w:val="24"/>
          <w:shd w:val="clear" w:color="auto" w:fill="FFFFFF"/>
        </w:rPr>
        <w:t xml:space="preserve"> V.C., Kurothe, R, S., Singh, H, B., &amp; Tiwari, S,P.( 2011) Incentives for Soil and Water on Farm in Ravines of Gujarat: Policy Implication or Future Adoption. Agricultural Ecomomics Research Review. Vol.24 January-June 2011. Pp 109-118</w:t>
      </w:r>
    </w:p>
    <w:p w14:paraId="569FED47"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 xml:space="preserve">Pradhan P , Costa L, Rybski D , Lucht W, &amp; Kropp J, P,. </w:t>
      </w:r>
      <w:proofErr w:type="gramStart"/>
      <w:r w:rsidRPr="00BB7FD6">
        <w:rPr>
          <w:sz w:val="24"/>
          <w:szCs w:val="24"/>
          <w:shd w:val="clear" w:color="auto" w:fill="FFFFFF"/>
        </w:rPr>
        <w:t>(2017). A Systematic Study of Sustainable Development Goal (SDG) Interactions.</w:t>
      </w:r>
      <w:proofErr w:type="gramEnd"/>
      <w:r w:rsidRPr="00BB7FD6">
        <w:rPr>
          <w:sz w:val="24"/>
          <w:szCs w:val="24"/>
          <w:shd w:val="clear" w:color="auto" w:fill="FFFFFF"/>
        </w:rPr>
        <w:t xml:space="preserve">  AGU Publication Earth’s Future, 10 (102) 1-11</w:t>
      </w:r>
    </w:p>
    <w:p w14:paraId="505E99EE" w14:textId="7A25B28F" w:rsidR="00BB7FD6" w:rsidRPr="00BB7FD6" w:rsidRDefault="00BB7FD6" w:rsidP="00BB7FD6">
      <w:pPr>
        <w:widowControl/>
        <w:autoSpaceDE/>
        <w:autoSpaceDN/>
        <w:spacing w:after="120"/>
        <w:ind w:left="567" w:hanging="567"/>
        <w:contextualSpacing/>
        <w:jc w:val="both"/>
        <w:rPr>
          <w:sz w:val="24"/>
          <w:szCs w:val="24"/>
          <w:shd w:val="clear" w:color="auto" w:fill="FFFFFF"/>
        </w:rPr>
      </w:pPr>
      <w:proofErr w:type="gramStart"/>
      <w:r w:rsidRPr="00BB7FD6">
        <w:rPr>
          <w:sz w:val="24"/>
          <w:szCs w:val="24"/>
          <w:shd w:val="clear" w:color="auto" w:fill="FFFFFF"/>
        </w:rPr>
        <w:t>Purwadi dan Siswanto.</w:t>
      </w:r>
      <w:proofErr w:type="gramEnd"/>
      <w:r w:rsidRPr="00BB7FD6">
        <w:rPr>
          <w:sz w:val="24"/>
          <w:szCs w:val="24"/>
          <w:shd w:val="clear" w:color="auto" w:fill="FFFFFF"/>
        </w:rPr>
        <w:t xml:space="preserve"> </w:t>
      </w:r>
      <w:proofErr w:type="gramStart"/>
      <w:r w:rsidRPr="00BB7FD6">
        <w:rPr>
          <w:sz w:val="24"/>
          <w:szCs w:val="24"/>
          <w:shd w:val="clear" w:color="auto" w:fill="FFFFFF"/>
        </w:rPr>
        <w:t>(2020). Evaluasi Status Lahan Dataran Tinggi Akibat Produksi Biomasa Di Kabupaten Probolinggo</w:t>
      </w:r>
      <w:r w:rsidR="00FB6B0F" w:rsidRPr="00FB6B0F">
        <w:rPr>
          <w:sz w:val="24"/>
          <w:szCs w:val="24"/>
          <w:shd w:val="clear" w:color="auto" w:fill="FFFFFF"/>
        </w:rPr>
        <w:t xml:space="preserve"> </w:t>
      </w:r>
      <w:r w:rsidR="00FB6B0F" w:rsidRPr="00BB7FD6">
        <w:rPr>
          <w:sz w:val="24"/>
          <w:szCs w:val="24"/>
          <w:shd w:val="clear" w:color="auto" w:fill="FFFFFF"/>
        </w:rPr>
        <w:t>Degradasi</w:t>
      </w:r>
      <w:r w:rsidRPr="00BB7FD6">
        <w:rPr>
          <w:sz w:val="24"/>
          <w:szCs w:val="24"/>
          <w:shd w:val="clear" w:color="auto" w:fill="FFFFFF"/>
        </w:rPr>
        <w:t>, Jawa Timur.</w:t>
      </w:r>
      <w:proofErr w:type="gramEnd"/>
      <w:r w:rsidRPr="00BB7FD6">
        <w:rPr>
          <w:sz w:val="24"/>
          <w:szCs w:val="24"/>
          <w:shd w:val="clear" w:color="auto" w:fill="FFFFFF"/>
        </w:rPr>
        <w:t xml:space="preserve"> Agrovigor: Jurnal Agroekoteknologi 13(1):1–9.</w:t>
      </w:r>
    </w:p>
    <w:p w14:paraId="53573B33" w14:textId="22562074" w:rsidR="00FB6B0F" w:rsidRPr="00326CCE" w:rsidRDefault="00FB6B0F" w:rsidP="00FB6B0F">
      <w:pPr>
        <w:widowControl/>
        <w:autoSpaceDE/>
        <w:autoSpaceDN/>
        <w:spacing w:after="120"/>
        <w:ind w:left="567" w:hanging="567"/>
        <w:contextualSpacing/>
        <w:jc w:val="both"/>
        <w:rPr>
          <w:sz w:val="24"/>
          <w:szCs w:val="24"/>
          <w:shd w:val="clear" w:color="auto" w:fill="FFFFFF"/>
          <w:lang w:val="id-ID"/>
        </w:rPr>
      </w:pPr>
      <w:r w:rsidRPr="00FB6B0F">
        <w:rPr>
          <w:sz w:val="24"/>
          <w:szCs w:val="24"/>
          <w:shd w:val="clear" w:color="auto" w:fill="FFFFFF"/>
        </w:rPr>
        <w:t>Restika Rahmadani</w:t>
      </w:r>
      <w:r>
        <w:rPr>
          <w:sz w:val="24"/>
          <w:szCs w:val="24"/>
          <w:shd w:val="clear" w:color="auto" w:fill="FFFFFF"/>
          <w:lang w:val="id-ID"/>
        </w:rPr>
        <w:t xml:space="preserve">. (2018) </w:t>
      </w:r>
      <w:r w:rsidRPr="00FB6B0F">
        <w:rPr>
          <w:sz w:val="24"/>
          <w:szCs w:val="24"/>
          <w:shd w:val="clear" w:color="auto" w:fill="FFFFFF"/>
        </w:rPr>
        <w:t>Studi Kerusakan Lahan Pertanian Dan Hutan Akibat Erupsi Sinabung Di Kecamatan Simpang Empat Kabupaten Karo</w:t>
      </w:r>
      <w:r>
        <w:rPr>
          <w:sz w:val="24"/>
          <w:szCs w:val="24"/>
          <w:shd w:val="clear" w:color="auto" w:fill="FFFFFF"/>
          <w:lang w:val="id-ID"/>
        </w:rPr>
        <w:t xml:space="preserve">. </w:t>
      </w:r>
      <w:r w:rsidR="00516CD3" w:rsidRPr="00FB6B0F">
        <w:rPr>
          <w:sz w:val="24"/>
          <w:szCs w:val="24"/>
          <w:shd w:val="clear" w:color="auto" w:fill="FFFFFF"/>
          <w:lang w:val="id-ID"/>
        </w:rPr>
        <w:t>Jurnal Kapita Selekta Geografi</w:t>
      </w:r>
      <w:r w:rsidRPr="00FB6B0F">
        <w:t xml:space="preserve"> </w:t>
      </w:r>
      <w:r w:rsidRPr="00FB6B0F">
        <w:rPr>
          <w:sz w:val="24"/>
          <w:szCs w:val="24"/>
          <w:shd w:val="clear" w:color="auto" w:fill="FFFFFF"/>
          <w:lang w:val="id-ID"/>
        </w:rPr>
        <w:t>Vol</w:t>
      </w:r>
      <w:r>
        <w:rPr>
          <w:sz w:val="24"/>
          <w:szCs w:val="24"/>
          <w:shd w:val="clear" w:color="auto" w:fill="FFFFFF"/>
          <w:lang w:val="id-ID"/>
        </w:rPr>
        <w:t>.</w:t>
      </w:r>
      <w:r w:rsidRPr="00FB6B0F">
        <w:rPr>
          <w:sz w:val="24"/>
          <w:szCs w:val="24"/>
          <w:shd w:val="clear" w:color="auto" w:fill="FFFFFF"/>
          <w:lang w:val="id-ID"/>
        </w:rPr>
        <w:t xml:space="preserve">1 </w:t>
      </w:r>
      <w:r>
        <w:rPr>
          <w:sz w:val="24"/>
          <w:szCs w:val="24"/>
          <w:shd w:val="clear" w:color="auto" w:fill="FFFFFF"/>
          <w:lang w:val="id-ID"/>
        </w:rPr>
        <w:t>No.</w:t>
      </w:r>
      <w:r w:rsidRPr="00FB6B0F">
        <w:rPr>
          <w:sz w:val="24"/>
          <w:szCs w:val="24"/>
          <w:shd w:val="clear" w:color="auto" w:fill="FFFFFF"/>
          <w:lang w:val="id-ID"/>
        </w:rPr>
        <w:t>3</w:t>
      </w:r>
      <w:r>
        <w:rPr>
          <w:sz w:val="24"/>
          <w:szCs w:val="24"/>
          <w:shd w:val="clear" w:color="auto" w:fill="FFFFFF"/>
          <w:lang w:val="id-ID"/>
        </w:rPr>
        <w:t>.</w:t>
      </w:r>
      <w:r w:rsidRPr="00FB6B0F">
        <w:rPr>
          <w:sz w:val="24"/>
          <w:szCs w:val="24"/>
          <w:shd w:val="clear" w:color="auto" w:fill="FFFFFF"/>
          <w:lang w:val="id-ID"/>
        </w:rPr>
        <w:t xml:space="preserve"> Oktober 2018 </w:t>
      </w:r>
      <w:r w:rsidR="00326CCE">
        <w:rPr>
          <w:sz w:val="24"/>
          <w:szCs w:val="24"/>
          <w:shd w:val="clear" w:color="auto" w:fill="FFFFFF"/>
          <w:lang w:val="id-ID"/>
        </w:rPr>
        <w:t>:</w:t>
      </w:r>
      <w:r w:rsidRPr="00FB6B0F">
        <w:rPr>
          <w:sz w:val="24"/>
          <w:szCs w:val="24"/>
          <w:shd w:val="clear" w:color="auto" w:fill="FFFFFF"/>
          <w:lang w:val="id-ID"/>
        </w:rPr>
        <w:t>38-41</w:t>
      </w:r>
    </w:p>
    <w:p w14:paraId="584410D5" w14:textId="33E22D8C" w:rsidR="00BB7FD6" w:rsidRPr="00BB7FD6" w:rsidRDefault="00BB7FD6" w:rsidP="00FB6B0F">
      <w:pPr>
        <w:widowControl/>
        <w:autoSpaceDE/>
        <w:autoSpaceDN/>
        <w:spacing w:after="120"/>
        <w:ind w:left="567" w:hanging="567"/>
        <w:contextualSpacing/>
        <w:jc w:val="both"/>
        <w:rPr>
          <w:sz w:val="24"/>
          <w:szCs w:val="24"/>
          <w:shd w:val="clear" w:color="auto" w:fill="FFFFFF"/>
        </w:rPr>
      </w:pPr>
      <w:proofErr w:type="gramStart"/>
      <w:r w:rsidRPr="00BB7FD6">
        <w:rPr>
          <w:sz w:val="24"/>
          <w:szCs w:val="24"/>
          <w:shd w:val="clear" w:color="auto" w:fill="FFFFFF"/>
        </w:rPr>
        <w:t>Rattan Lal.</w:t>
      </w:r>
      <w:proofErr w:type="gramEnd"/>
      <w:r w:rsidRPr="00BB7FD6">
        <w:rPr>
          <w:sz w:val="24"/>
          <w:szCs w:val="24"/>
          <w:shd w:val="clear" w:color="auto" w:fill="FFFFFF"/>
        </w:rPr>
        <w:t xml:space="preserve"> </w:t>
      </w:r>
      <w:proofErr w:type="gramStart"/>
      <w:r w:rsidRPr="00BB7FD6">
        <w:rPr>
          <w:sz w:val="24"/>
          <w:szCs w:val="24"/>
          <w:shd w:val="clear" w:color="auto" w:fill="FFFFFF"/>
        </w:rPr>
        <w:t>(2016). Soil health and carbon management.</w:t>
      </w:r>
      <w:proofErr w:type="gramEnd"/>
      <w:r w:rsidRPr="00BB7FD6">
        <w:rPr>
          <w:sz w:val="24"/>
          <w:szCs w:val="24"/>
          <w:shd w:val="clear" w:color="auto" w:fill="FFFFFF"/>
        </w:rPr>
        <w:t xml:space="preserve"> Food and Energy </w:t>
      </w:r>
      <w:proofErr w:type="gramStart"/>
      <w:r w:rsidRPr="00BB7FD6">
        <w:rPr>
          <w:sz w:val="24"/>
          <w:szCs w:val="24"/>
          <w:shd w:val="clear" w:color="auto" w:fill="FFFFFF"/>
        </w:rPr>
        <w:t>Security  Vol.5</w:t>
      </w:r>
      <w:proofErr w:type="gramEnd"/>
      <w:r w:rsidRPr="00BB7FD6">
        <w:rPr>
          <w:sz w:val="24"/>
          <w:szCs w:val="24"/>
          <w:shd w:val="clear" w:color="auto" w:fill="FFFFFF"/>
        </w:rPr>
        <w:t>(4): 212–222 doi: 10.1002/fes3.96</w:t>
      </w:r>
    </w:p>
    <w:p w14:paraId="46469F42"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proofErr w:type="gramStart"/>
      <w:r w:rsidRPr="00BB7FD6">
        <w:rPr>
          <w:sz w:val="24"/>
          <w:szCs w:val="24"/>
          <w:shd w:val="clear" w:color="auto" w:fill="FFFFFF"/>
        </w:rPr>
        <w:t>Rattan Lal.</w:t>
      </w:r>
      <w:proofErr w:type="gramEnd"/>
      <w:r w:rsidRPr="00BB7FD6">
        <w:rPr>
          <w:sz w:val="24"/>
          <w:szCs w:val="24"/>
          <w:shd w:val="clear" w:color="auto" w:fill="FFFFFF"/>
        </w:rPr>
        <w:t xml:space="preserve"> (2019)</w:t>
      </w:r>
      <w:proofErr w:type="gramStart"/>
      <w:r w:rsidRPr="00BB7FD6">
        <w:rPr>
          <w:sz w:val="24"/>
          <w:szCs w:val="24"/>
          <w:shd w:val="clear" w:color="auto" w:fill="FFFFFF"/>
        </w:rPr>
        <w:t>.  Eco</w:t>
      </w:r>
      <w:proofErr w:type="gramEnd"/>
      <w:r w:rsidRPr="00BB7FD6">
        <w:rPr>
          <w:sz w:val="24"/>
          <w:szCs w:val="24"/>
          <w:shd w:val="clear" w:color="auto" w:fill="FFFFFF"/>
        </w:rPr>
        <w:t xml:space="preserve">-Intensification Through Soil Carbon Sequestration: Harnessing Ecosystem Services And Advancing Sustainable Development Goals. Journal </w:t>
      </w:r>
      <w:proofErr w:type="gramStart"/>
      <w:r w:rsidRPr="00BB7FD6">
        <w:rPr>
          <w:sz w:val="24"/>
          <w:szCs w:val="24"/>
          <w:shd w:val="clear" w:color="auto" w:fill="FFFFFF"/>
        </w:rPr>
        <w:t>Of</w:t>
      </w:r>
      <w:proofErr w:type="gramEnd"/>
      <w:r w:rsidRPr="00BB7FD6">
        <w:rPr>
          <w:sz w:val="24"/>
          <w:szCs w:val="24"/>
          <w:shd w:val="clear" w:color="auto" w:fill="FFFFFF"/>
        </w:rPr>
        <w:t xml:space="preserve"> Soil And Water Conservation. Vol. 74 (3) Doi:10.2489/jswc.74.3.55A</w:t>
      </w:r>
    </w:p>
    <w:p w14:paraId="1E5885B0"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 xml:space="preserve">Sitorus, S., B. Susanto dan O. Haridjaja. 2011. Kriteria dan klasifikasi tingkat degrdasi lahan. </w:t>
      </w:r>
      <w:proofErr w:type="gramStart"/>
      <w:r w:rsidRPr="00BB7FD6">
        <w:rPr>
          <w:sz w:val="24"/>
          <w:szCs w:val="24"/>
          <w:shd w:val="clear" w:color="auto" w:fill="FFFFFF"/>
        </w:rPr>
        <w:t>Jurnal Tanah dan Iklim No.34.</w:t>
      </w:r>
      <w:proofErr w:type="gramEnd"/>
      <w:r w:rsidRPr="00BB7FD6">
        <w:rPr>
          <w:sz w:val="24"/>
          <w:szCs w:val="24"/>
          <w:shd w:val="clear" w:color="auto" w:fill="FFFFFF"/>
        </w:rPr>
        <w:t xml:space="preserve"> Hlm 66-83. Balai Besar Litbang Sumberdaya Lahan Pertanian. Bogor.</w:t>
      </w:r>
    </w:p>
    <w:p w14:paraId="450D7B31"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proofErr w:type="gramStart"/>
      <w:r w:rsidRPr="00BB7FD6">
        <w:rPr>
          <w:sz w:val="24"/>
          <w:szCs w:val="24"/>
          <w:shd w:val="clear" w:color="auto" w:fill="FFFFFF"/>
        </w:rPr>
        <w:t>Suparmini.,</w:t>
      </w:r>
      <w:proofErr w:type="gramEnd"/>
      <w:r w:rsidRPr="00BB7FD6">
        <w:rPr>
          <w:sz w:val="24"/>
          <w:szCs w:val="24"/>
          <w:shd w:val="clear" w:color="auto" w:fill="FFFFFF"/>
        </w:rPr>
        <w:t xml:space="preserve"> Setyawati, S., &amp; Sumunar, D. R. S. (2013). </w:t>
      </w:r>
      <w:proofErr w:type="gramStart"/>
      <w:r w:rsidRPr="00BB7FD6">
        <w:rPr>
          <w:sz w:val="24"/>
          <w:szCs w:val="24"/>
          <w:shd w:val="clear" w:color="auto" w:fill="FFFFFF"/>
        </w:rPr>
        <w:t>Pelestarian lingkungan masyarakat baduy berbasis kearifan lokal.</w:t>
      </w:r>
      <w:proofErr w:type="gramEnd"/>
      <w:r w:rsidRPr="00BB7FD6">
        <w:rPr>
          <w:sz w:val="24"/>
          <w:szCs w:val="24"/>
          <w:shd w:val="clear" w:color="auto" w:fill="FFFFFF"/>
        </w:rPr>
        <w:t xml:space="preserve"> Jurnal Penelitian Humaniora, 18(1), 8-22.</w:t>
      </w:r>
    </w:p>
    <w:p w14:paraId="313BE0DE"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Suwarto, S &amp; Anantanyu, S</w:t>
      </w:r>
      <w:proofErr w:type="gramStart"/>
      <w:r w:rsidRPr="00BB7FD6">
        <w:rPr>
          <w:sz w:val="24"/>
          <w:szCs w:val="24"/>
          <w:shd w:val="clear" w:color="auto" w:fill="FFFFFF"/>
        </w:rPr>
        <w:t>,.</w:t>
      </w:r>
      <w:proofErr w:type="gramEnd"/>
      <w:r w:rsidRPr="00BB7FD6">
        <w:rPr>
          <w:sz w:val="24"/>
          <w:szCs w:val="24"/>
          <w:shd w:val="clear" w:color="auto" w:fill="FFFFFF"/>
        </w:rPr>
        <w:t xml:space="preserve"> . </w:t>
      </w:r>
      <w:proofErr w:type="gramStart"/>
      <w:r w:rsidRPr="00BB7FD6">
        <w:rPr>
          <w:sz w:val="24"/>
          <w:szCs w:val="24"/>
          <w:shd w:val="clear" w:color="auto" w:fill="FFFFFF"/>
        </w:rPr>
        <w:t>(2012). Model partisipasi petani lahan kering dalam konservasi lahan.</w:t>
      </w:r>
      <w:proofErr w:type="gramEnd"/>
      <w:r w:rsidRPr="00BB7FD6">
        <w:rPr>
          <w:sz w:val="24"/>
          <w:szCs w:val="24"/>
          <w:shd w:val="clear" w:color="auto" w:fill="FFFFFF"/>
        </w:rPr>
        <w:t xml:space="preserve"> </w:t>
      </w:r>
      <w:proofErr w:type="gramStart"/>
      <w:r w:rsidRPr="00BB7FD6">
        <w:rPr>
          <w:sz w:val="24"/>
          <w:szCs w:val="24"/>
          <w:shd w:val="clear" w:color="auto" w:fill="FFFFFF"/>
        </w:rPr>
        <w:t>Jurnal Ekonomi Pembangunan Volume 13, Nomor 2, hlm.218-234.</w:t>
      </w:r>
      <w:proofErr w:type="gramEnd"/>
    </w:p>
    <w:p w14:paraId="612E64DC"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Suryani, A</w:t>
      </w:r>
      <w:proofErr w:type="gramStart"/>
      <w:r w:rsidRPr="00BB7FD6">
        <w:rPr>
          <w:sz w:val="24"/>
          <w:szCs w:val="24"/>
          <w:shd w:val="clear" w:color="auto" w:fill="FFFFFF"/>
        </w:rPr>
        <w:t>,S</w:t>
      </w:r>
      <w:proofErr w:type="gramEnd"/>
      <w:r w:rsidRPr="00BB7FD6">
        <w:rPr>
          <w:sz w:val="24"/>
          <w:szCs w:val="24"/>
          <w:shd w:val="clear" w:color="auto" w:fill="FFFFFF"/>
        </w:rPr>
        <w:t xml:space="preserve">. 2019. </w:t>
      </w:r>
      <w:proofErr w:type="gramStart"/>
      <w:r w:rsidRPr="00BB7FD6">
        <w:rPr>
          <w:sz w:val="24"/>
          <w:szCs w:val="24"/>
          <w:shd w:val="clear" w:color="auto" w:fill="FFFFFF"/>
        </w:rPr>
        <w:t>Permasalahan dan tantangan konservasi tanah dan air.</w:t>
      </w:r>
      <w:proofErr w:type="gramEnd"/>
      <w:r w:rsidRPr="00BB7FD6">
        <w:rPr>
          <w:sz w:val="24"/>
          <w:szCs w:val="24"/>
          <w:shd w:val="clear" w:color="auto" w:fill="FFFFFF"/>
        </w:rPr>
        <w:t xml:space="preserve"> Kajian singkat terhadap isu aktual dan </w:t>
      </w:r>
      <w:proofErr w:type="gramStart"/>
      <w:r w:rsidRPr="00BB7FD6">
        <w:rPr>
          <w:sz w:val="24"/>
          <w:szCs w:val="24"/>
          <w:shd w:val="clear" w:color="auto" w:fill="FFFFFF"/>
        </w:rPr>
        <w:t>strategis .</w:t>
      </w:r>
      <w:proofErr w:type="gramEnd"/>
      <w:r w:rsidRPr="00BB7FD6">
        <w:rPr>
          <w:sz w:val="24"/>
          <w:szCs w:val="24"/>
          <w:shd w:val="clear" w:color="auto" w:fill="FFFFFF"/>
        </w:rPr>
        <w:t xml:space="preserve"> Vol. XI, No.06/II/Puslit/Maret/2019</w:t>
      </w:r>
    </w:p>
    <w:p w14:paraId="4BE03F50"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Sukwika</w:t>
      </w:r>
      <w:proofErr w:type="gramStart"/>
      <w:r w:rsidRPr="00BB7FD6">
        <w:rPr>
          <w:sz w:val="24"/>
          <w:szCs w:val="24"/>
          <w:shd w:val="clear" w:color="auto" w:fill="FFFFFF"/>
        </w:rPr>
        <w:t>,  T</w:t>
      </w:r>
      <w:proofErr w:type="gramEnd"/>
      <w:r w:rsidRPr="00BB7FD6">
        <w:rPr>
          <w:sz w:val="24"/>
          <w:szCs w:val="24"/>
          <w:shd w:val="clear" w:color="auto" w:fill="FFFFFF"/>
        </w:rPr>
        <w:t xml:space="preserve"> &amp;  Firmansyah, I. (2020). Pemetaan dan strategi kebijakan: dampak kerusakan tanah untuk produksi biomasa di Kota Depok. Jurnal Pendidikan Geografi: Kajian, Teori, dan Praktik dalam Bidang Pendidikan dan Ilmu </w:t>
      </w:r>
      <w:proofErr w:type="gramStart"/>
      <w:r w:rsidRPr="00BB7FD6">
        <w:rPr>
          <w:sz w:val="24"/>
          <w:szCs w:val="24"/>
          <w:shd w:val="clear" w:color="auto" w:fill="FFFFFF"/>
        </w:rPr>
        <w:t>Geografi .</w:t>
      </w:r>
      <w:proofErr w:type="gramEnd"/>
      <w:r w:rsidRPr="00BB7FD6">
        <w:rPr>
          <w:sz w:val="24"/>
          <w:szCs w:val="24"/>
          <w:shd w:val="clear" w:color="auto" w:fill="FFFFFF"/>
        </w:rPr>
        <w:t xml:space="preserve"> Volume 25, Nomor 2, hal 114-127</w:t>
      </w:r>
    </w:p>
    <w:p w14:paraId="74E9AF69"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lastRenderedPageBreak/>
        <w:t xml:space="preserve">Tamalene, M. N., Hasan, S., &amp; Kartika, K. (2019). </w:t>
      </w:r>
      <w:proofErr w:type="gramStart"/>
      <w:r w:rsidRPr="00BB7FD6">
        <w:rPr>
          <w:sz w:val="24"/>
          <w:szCs w:val="24"/>
          <w:shd w:val="clear" w:color="auto" w:fill="FFFFFF"/>
        </w:rPr>
        <w:t>Local knowledge and community behavior in the exploitation of parrots in surrounding area of aketajawe Lolobata National Park.</w:t>
      </w:r>
      <w:proofErr w:type="gramEnd"/>
      <w:r w:rsidRPr="00BB7FD6">
        <w:rPr>
          <w:sz w:val="24"/>
          <w:szCs w:val="24"/>
          <w:shd w:val="clear" w:color="auto" w:fill="FFFFFF"/>
        </w:rPr>
        <w:t xml:space="preserve"> Biosfer: Jurnal Pendidikan Biologi, 12(1), 24-33.</w:t>
      </w:r>
    </w:p>
    <w:p w14:paraId="43FB36B2" w14:textId="77777777" w:rsidR="00BB7FD6" w:rsidRDefault="00BB7FD6" w:rsidP="00614631">
      <w:pPr>
        <w:widowControl/>
        <w:autoSpaceDE/>
        <w:autoSpaceDN/>
        <w:ind w:left="567" w:hanging="567"/>
        <w:contextualSpacing/>
        <w:jc w:val="both"/>
        <w:rPr>
          <w:sz w:val="24"/>
          <w:szCs w:val="24"/>
          <w:shd w:val="clear" w:color="auto" w:fill="FFFFFF"/>
        </w:rPr>
      </w:pPr>
      <w:r w:rsidRPr="00BB7FD6">
        <w:rPr>
          <w:sz w:val="24"/>
          <w:szCs w:val="24"/>
          <w:shd w:val="clear" w:color="auto" w:fill="FFFFFF"/>
        </w:rPr>
        <w:t>Triadi, L, B., &amp; Simanungkalit.,P. (2018) Monitoring Dan Upaya Mengendalikan Muka Air Pada Perkebunan Di Lahan Rawa Gambut Di Indonesia. Jurnal Teknik Hidraulik Vol.9 No.1, 53 – 68.</w:t>
      </w:r>
    </w:p>
    <w:p w14:paraId="758D94A3" w14:textId="77777777" w:rsidR="00614631" w:rsidRPr="00614631" w:rsidRDefault="00614631" w:rsidP="00614631">
      <w:pPr>
        <w:adjustRightInd w:val="0"/>
        <w:ind w:left="480" w:hanging="480"/>
        <w:jc w:val="both"/>
        <w:rPr>
          <w:noProof/>
          <w:sz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614631">
        <w:rPr>
          <w:noProof/>
          <w:sz w:val="24"/>
          <w:szCs w:val="24"/>
        </w:rPr>
        <w:t xml:space="preserve">Tufaila, M. (2014). Karakteristik Tanah dan Evaluasi Lahan untuk Pengembangan Tanaman Padi Sawah di Kecamatan Oheo Kabupaten Konawe Utara. </w:t>
      </w:r>
      <w:r w:rsidRPr="00614631">
        <w:rPr>
          <w:i/>
          <w:iCs/>
          <w:noProof/>
          <w:sz w:val="24"/>
          <w:szCs w:val="24"/>
        </w:rPr>
        <w:t>Jurnal AGRIPLUS</w:t>
      </w:r>
      <w:r w:rsidRPr="00614631">
        <w:rPr>
          <w:noProof/>
          <w:sz w:val="24"/>
          <w:szCs w:val="24"/>
        </w:rPr>
        <w:t xml:space="preserve">, </w:t>
      </w:r>
      <w:r w:rsidRPr="00614631">
        <w:rPr>
          <w:i/>
          <w:iCs/>
          <w:noProof/>
          <w:sz w:val="24"/>
          <w:szCs w:val="24"/>
        </w:rPr>
        <w:t>24</w:t>
      </w:r>
      <w:r w:rsidRPr="00614631">
        <w:rPr>
          <w:noProof/>
          <w:sz w:val="24"/>
          <w:szCs w:val="24"/>
        </w:rPr>
        <w:t>(2), 184–194.</w:t>
      </w:r>
    </w:p>
    <w:p w14:paraId="176E258E" w14:textId="2AD162C0" w:rsidR="00BB7FD6" w:rsidRPr="00BB7FD6" w:rsidRDefault="00614631" w:rsidP="00614631">
      <w:pPr>
        <w:widowControl/>
        <w:autoSpaceDE/>
        <w:autoSpaceDN/>
        <w:ind w:left="540" w:hanging="540"/>
        <w:contextualSpacing/>
        <w:jc w:val="both"/>
        <w:rPr>
          <w:sz w:val="24"/>
          <w:szCs w:val="24"/>
          <w:shd w:val="clear" w:color="auto" w:fill="FFFFFF"/>
        </w:rPr>
      </w:pPr>
      <w:r>
        <w:rPr>
          <w:sz w:val="24"/>
          <w:szCs w:val="24"/>
        </w:rPr>
        <w:fldChar w:fldCharType="end"/>
      </w:r>
      <w:r w:rsidR="00BB7FD6" w:rsidRPr="00BB7FD6">
        <w:rPr>
          <w:sz w:val="24"/>
          <w:szCs w:val="24"/>
          <w:shd w:val="clear" w:color="auto" w:fill="FFFFFF"/>
        </w:rPr>
        <w:t>Utomo, A, P.</w:t>
      </w:r>
      <w:proofErr w:type="gramStart"/>
      <w:r w:rsidR="00BB7FD6" w:rsidRPr="00BB7FD6">
        <w:rPr>
          <w:sz w:val="24"/>
          <w:szCs w:val="24"/>
          <w:shd w:val="clear" w:color="auto" w:fill="FFFFFF"/>
        </w:rPr>
        <w:t>,Muhdhar</w:t>
      </w:r>
      <w:proofErr w:type="gramEnd"/>
      <w:r w:rsidR="00BB7FD6" w:rsidRPr="00BB7FD6">
        <w:rPr>
          <w:sz w:val="24"/>
          <w:szCs w:val="24"/>
          <w:shd w:val="clear" w:color="auto" w:fill="FFFFFF"/>
        </w:rPr>
        <w:t xml:space="preserve">, M, H, I., Syamsuri, I., &amp; Indriwati, S, E. (2020). </w:t>
      </w:r>
      <w:proofErr w:type="gramStart"/>
      <w:r w:rsidR="00BB7FD6" w:rsidRPr="00BB7FD6">
        <w:rPr>
          <w:sz w:val="24"/>
          <w:szCs w:val="24"/>
          <w:shd w:val="clear" w:color="auto" w:fill="FFFFFF"/>
        </w:rPr>
        <w:t>Local knowledge of the using tribe farmers in environmental conservation in Kemiren Village, Banyuwangi, Indonesia.</w:t>
      </w:r>
      <w:proofErr w:type="gramEnd"/>
      <w:r w:rsidR="00BB7FD6" w:rsidRPr="00BB7FD6">
        <w:rPr>
          <w:sz w:val="24"/>
          <w:szCs w:val="24"/>
          <w:shd w:val="clear" w:color="auto" w:fill="FFFFFF"/>
        </w:rPr>
        <w:t xml:space="preserve"> Biosfer: Jurnal Pendidikan Biologi, 13 (1), 14-27</w:t>
      </w:r>
    </w:p>
    <w:p w14:paraId="77A378B9"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Wahyunto &amp; Dariah, A. (2014).  Degradasi Lahan di Indonesia: Kondisi Existing, Karakteristik, dan Penyeragaman Definisi Mendukung Gerakan Menuju Satu Peta.  Jurnal Sumberdaya Lahan Vol. 8 No. 2, Desember 2014; 81-93</w:t>
      </w:r>
    </w:p>
    <w:p w14:paraId="555B3DA1"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proofErr w:type="gramStart"/>
      <w:r w:rsidRPr="00BB7FD6">
        <w:rPr>
          <w:sz w:val="24"/>
          <w:szCs w:val="24"/>
          <w:shd w:val="clear" w:color="auto" w:fill="FFFFFF"/>
        </w:rPr>
        <w:t>Wardana, W. (2013).</w:t>
      </w:r>
      <w:proofErr w:type="gramEnd"/>
      <w:r w:rsidRPr="00BB7FD6">
        <w:rPr>
          <w:sz w:val="24"/>
          <w:szCs w:val="24"/>
          <w:shd w:val="clear" w:color="auto" w:fill="FFFFFF"/>
        </w:rPr>
        <w:t xml:space="preserve"> </w:t>
      </w:r>
      <w:proofErr w:type="gramStart"/>
      <w:r w:rsidRPr="00BB7FD6">
        <w:rPr>
          <w:sz w:val="24"/>
          <w:szCs w:val="24"/>
          <w:shd w:val="clear" w:color="auto" w:fill="FFFFFF"/>
        </w:rPr>
        <w:t>Technical Document on Degraded/ Abandoned Land in Indonesia.</w:t>
      </w:r>
      <w:proofErr w:type="gramEnd"/>
      <w:r w:rsidRPr="00BB7FD6">
        <w:rPr>
          <w:sz w:val="24"/>
          <w:szCs w:val="24"/>
          <w:shd w:val="clear" w:color="auto" w:fill="FFFFFF"/>
        </w:rPr>
        <w:t xml:space="preserve"> </w:t>
      </w:r>
      <w:proofErr w:type="gramStart"/>
      <w:r w:rsidRPr="00BB7FD6">
        <w:rPr>
          <w:sz w:val="24"/>
          <w:szCs w:val="24"/>
          <w:shd w:val="clear" w:color="auto" w:fill="FFFFFF"/>
        </w:rPr>
        <w:t>UNDP-REDD.</w:t>
      </w:r>
      <w:proofErr w:type="gramEnd"/>
      <w:r w:rsidRPr="00BB7FD6">
        <w:rPr>
          <w:sz w:val="24"/>
          <w:szCs w:val="24"/>
          <w:shd w:val="clear" w:color="auto" w:fill="FFFFFF"/>
        </w:rPr>
        <w:t xml:space="preserve"> 023/2013.</w:t>
      </w:r>
    </w:p>
    <w:p w14:paraId="28581D09" w14:textId="77777777" w:rsidR="00BB7FD6" w:rsidRPr="00BB7FD6" w:rsidRDefault="00BB7FD6" w:rsidP="00BB7FD6">
      <w:pPr>
        <w:widowControl/>
        <w:autoSpaceDE/>
        <w:autoSpaceDN/>
        <w:spacing w:after="120"/>
        <w:ind w:left="567" w:hanging="567"/>
        <w:contextualSpacing/>
        <w:jc w:val="both"/>
        <w:rPr>
          <w:sz w:val="24"/>
          <w:szCs w:val="24"/>
          <w:shd w:val="clear" w:color="auto" w:fill="FFFFFF"/>
        </w:rPr>
      </w:pPr>
      <w:r w:rsidRPr="00BB7FD6">
        <w:rPr>
          <w:sz w:val="24"/>
          <w:szCs w:val="24"/>
          <w:shd w:val="clear" w:color="auto" w:fill="FFFFFF"/>
        </w:rPr>
        <w:t xml:space="preserve">World Resources Institute (WRI). (2012). How to Identify Degraded Land for Sustainable Palm Oil in Indonesia. </w:t>
      </w:r>
      <w:proofErr w:type="gramStart"/>
      <w:r w:rsidRPr="00BB7FD6">
        <w:rPr>
          <w:sz w:val="24"/>
          <w:szCs w:val="24"/>
          <w:shd w:val="clear" w:color="auto" w:fill="FFFFFF"/>
        </w:rPr>
        <w:t>WRI/Sekala Working Paper.</w:t>
      </w:r>
      <w:proofErr w:type="gramEnd"/>
      <w:r w:rsidRPr="00BB7FD6">
        <w:rPr>
          <w:sz w:val="24"/>
          <w:szCs w:val="24"/>
          <w:shd w:val="clear" w:color="auto" w:fill="FFFFFF"/>
        </w:rPr>
        <w:t xml:space="preserve"> </w:t>
      </w:r>
      <w:proofErr w:type="gramStart"/>
      <w:r w:rsidRPr="00BB7FD6">
        <w:rPr>
          <w:sz w:val="24"/>
          <w:szCs w:val="24"/>
          <w:shd w:val="clear" w:color="auto" w:fill="FFFFFF"/>
        </w:rPr>
        <w:t>World Resources Institute and Sekala, Woshington D.C. USA.</w:t>
      </w:r>
      <w:proofErr w:type="gramEnd"/>
    </w:p>
    <w:p w14:paraId="263A4AED" w14:textId="2D12ED40" w:rsidR="009150DB" w:rsidRPr="008A1908" w:rsidRDefault="009150DB" w:rsidP="005243FD">
      <w:pPr>
        <w:widowControl/>
        <w:autoSpaceDE/>
        <w:autoSpaceDN/>
        <w:spacing w:after="120"/>
        <w:ind w:left="567" w:hanging="567"/>
        <w:contextualSpacing/>
        <w:jc w:val="both"/>
        <w:rPr>
          <w:sz w:val="24"/>
          <w:szCs w:val="24"/>
        </w:rPr>
      </w:pPr>
    </w:p>
    <w:sectPr w:rsidR="009150DB" w:rsidRPr="008A1908" w:rsidSect="00D54B78">
      <w:type w:val="continuous"/>
      <w:pgSz w:w="11910" w:h="16840"/>
      <w:pgMar w:top="1440" w:right="1797" w:bottom="1440" w:left="1797" w:header="737" w:footer="0" w:gutter="0"/>
      <w:cols w:space="65"/>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272F91" w15:done="0"/>
  <w15:commentEx w15:paraId="6EB4FC42" w15:done="0"/>
  <w15:commentEx w15:paraId="1F07A8E2" w15:done="0"/>
  <w15:commentEx w15:paraId="0BF7D468" w15:done="0"/>
  <w15:commentEx w15:paraId="092DDD55" w15:done="0"/>
  <w15:commentEx w15:paraId="59E32DB0" w15:done="0"/>
  <w15:commentEx w15:paraId="16CF47F8" w15:done="0"/>
  <w15:commentEx w15:paraId="63E04DAE" w15:done="0"/>
  <w15:commentEx w15:paraId="5A2464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D45D3" w16cex:dateUtc="2021-06-22T22:32:00Z"/>
  <w16cex:commentExtensible w16cex:durableId="247CB7C5" w16cex:dateUtc="2021-06-22T12:25:00Z"/>
  <w16cex:commentExtensible w16cex:durableId="247CB83D" w16cex:dateUtc="2021-06-22T12:27:00Z"/>
  <w16cex:commentExtensible w16cex:durableId="247D29F4" w16cex:dateUtc="2021-06-22T20:33:00Z"/>
  <w16cex:commentExtensible w16cex:durableId="247D2ABE" w16cex:dateUtc="2021-06-22T20:36:00Z"/>
  <w16cex:commentExtensible w16cex:durableId="247D2EB4" w16cex:dateUtc="2021-06-22T20:53:00Z"/>
  <w16cex:commentExtensible w16cex:durableId="247D2CAD" w16cex:dateUtc="2021-06-22T20:44:00Z"/>
  <w16cex:commentExtensible w16cex:durableId="247D30D5" w16cex:dateUtc="2021-06-22T21:02:00Z"/>
  <w16cex:commentExtensible w16cex:durableId="247D41F9" w16cex:dateUtc="2021-06-22T2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272F91" w16cid:durableId="247D45D3"/>
  <w16cid:commentId w16cid:paraId="6EB4FC42" w16cid:durableId="247CB7C5"/>
  <w16cid:commentId w16cid:paraId="1F07A8E2" w16cid:durableId="247CB83D"/>
  <w16cid:commentId w16cid:paraId="0BF7D468" w16cid:durableId="247D29F4"/>
  <w16cid:commentId w16cid:paraId="092DDD55" w16cid:durableId="247D2ABE"/>
  <w16cid:commentId w16cid:paraId="59E32DB0" w16cid:durableId="247D2EB4"/>
  <w16cid:commentId w16cid:paraId="16CF47F8" w16cid:durableId="247D2CAD"/>
  <w16cid:commentId w16cid:paraId="63E04DAE" w16cid:durableId="247D30D5"/>
  <w16cid:commentId w16cid:paraId="5A246451" w16cid:durableId="247D41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A8362" w14:textId="77777777" w:rsidR="003C0683" w:rsidRDefault="003C0683">
      <w:r>
        <w:separator/>
      </w:r>
    </w:p>
  </w:endnote>
  <w:endnote w:type="continuationSeparator" w:id="0">
    <w:p w14:paraId="09217F07" w14:textId="77777777" w:rsidR="003C0683" w:rsidRDefault="003C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Yu Gothic"/>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otoSans-Regular">
    <w:altName w:val="MS Gothic"/>
    <w:panose1 w:val="00000000000000000000"/>
    <w:charset w:val="80"/>
    <w:family w:val="auto"/>
    <w:notTrueType/>
    <w:pitch w:val="default"/>
    <w:sig w:usb0="00000003" w:usb1="09070000" w:usb2="00000010" w:usb3="00000000" w:csb0="000A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8C33D" w14:textId="77777777" w:rsidR="003C0683" w:rsidRDefault="003C0683">
      <w:r>
        <w:separator/>
      </w:r>
    </w:p>
  </w:footnote>
  <w:footnote w:type="continuationSeparator" w:id="0">
    <w:p w14:paraId="7CE89C50" w14:textId="77777777" w:rsidR="003C0683" w:rsidRDefault="003C0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8F6A9" w14:textId="0A5B3E7B" w:rsidR="009150DB" w:rsidRDefault="00A74266">
    <w:pPr>
      <w:pStyle w:val="BodyText"/>
      <w:spacing w:line="14" w:lineRule="auto"/>
      <w:ind w:left="0"/>
      <w:jc w:val="left"/>
    </w:pPr>
    <w:r>
      <w:rPr>
        <w:noProof/>
      </w:rPr>
      <mc:AlternateContent>
        <mc:Choice Requires="wps">
          <w:drawing>
            <wp:anchor distT="0" distB="0" distL="114300" distR="114300" simplePos="0" relativeHeight="487353344" behindDoc="1" locked="0" layoutInCell="1" allowOverlap="1" wp14:anchorId="6C7C4E0E" wp14:editId="4C8AF80F">
              <wp:simplePos x="0" y="0"/>
              <wp:positionH relativeFrom="page">
                <wp:posOffset>1127125</wp:posOffset>
              </wp:positionH>
              <wp:positionV relativeFrom="page">
                <wp:posOffset>457835</wp:posOffset>
              </wp:positionV>
              <wp:extent cx="5657850" cy="19685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3B93B" w14:textId="14C336DA" w:rsidR="009150DB" w:rsidRPr="0007503B" w:rsidRDefault="00325739">
                          <w:pPr>
                            <w:pStyle w:val="BodyText"/>
                            <w:spacing w:before="31"/>
                            <w:ind w:left="20"/>
                            <w:jc w:val="left"/>
                          </w:pPr>
                          <w:r w:rsidRPr="00325739">
                            <w:rPr>
                              <w:spacing w:val="-3"/>
                            </w:rPr>
                            <w:t xml:space="preserve">Rusdiyana, </w:t>
                          </w:r>
                          <w:proofErr w:type="gramStart"/>
                          <w:r w:rsidRPr="00325739">
                            <w:rPr>
                              <w:spacing w:val="-3"/>
                            </w:rPr>
                            <w:t>A</w:t>
                          </w:r>
                          <w:proofErr w:type="gramEnd"/>
                          <w:r w:rsidRPr="00325739">
                            <w:rPr>
                              <w:spacing w:val="-3"/>
                            </w:rPr>
                            <w:t xml:space="preserve"> Nurwahyunani</w:t>
                          </w:r>
                          <w:r w:rsidR="00FA486B">
                            <w:rPr>
                              <w:spacing w:val="-3"/>
                              <w:lang w:val="id-ID"/>
                            </w:rPr>
                            <w:t>,</w:t>
                          </w:r>
                          <w:r w:rsidRPr="00325739">
                            <w:rPr>
                              <w:spacing w:val="-3"/>
                            </w:rPr>
                            <w:t xml:space="preserve"> A Marianti</w:t>
                          </w:r>
                          <w:r w:rsidR="007263E1">
                            <w:rPr>
                              <w:spacing w:val="-7"/>
                            </w:rPr>
                            <w:t xml:space="preserve"> </w:t>
                          </w:r>
                          <w:r w:rsidR="00FA486B" w:rsidRPr="00FA486B">
                            <w:rPr>
                              <w:spacing w:val="-3"/>
                            </w:rPr>
                            <w:t>Analisis Peran Petani Dalam Konservasi Kerusakan Lahan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88.75pt;margin-top:36.05pt;width:445.5pt;height:15.5pt;z-index:-1596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3GqgIAAKk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" filled="f" stroked="f">
              <v:textbox inset="0,0,0,0">
                <w:txbxContent>
                  <w:p w14:paraId="0453B93B" w14:textId="14C336DA" w:rsidR="009150DB" w:rsidRPr="0007503B" w:rsidRDefault="00325739">
                    <w:pPr>
                      <w:pStyle w:val="BodyText"/>
                      <w:spacing w:before="31"/>
                      <w:ind w:left="20"/>
                      <w:jc w:val="left"/>
                    </w:pPr>
                    <w:r w:rsidRPr="00325739">
                      <w:rPr>
                        <w:spacing w:val="-3"/>
                      </w:rPr>
                      <w:t xml:space="preserve">Rusdiyana, </w:t>
                    </w:r>
                    <w:proofErr w:type="gramStart"/>
                    <w:r w:rsidRPr="00325739">
                      <w:rPr>
                        <w:spacing w:val="-3"/>
                      </w:rPr>
                      <w:t>A</w:t>
                    </w:r>
                    <w:proofErr w:type="gramEnd"/>
                    <w:r w:rsidRPr="00325739">
                      <w:rPr>
                        <w:spacing w:val="-3"/>
                      </w:rPr>
                      <w:t xml:space="preserve"> Nurwahyunani</w:t>
                    </w:r>
                    <w:r w:rsidR="00FA486B">
                      <w:rPr>
                        <w:spacing w:val="-3"/>
                        <w:lang w:val="id-ID"/>
                      </w:rPr>
                      <w:t>,</w:t>
                    </w:r>
                    <w:r w:rsidRPr="00325739">
                      <w:rPr>
                        <w:spacing w:val="-3"/>
                      </w:rPr>
                      <w:t xml:space="preserve"> A Marianti</w:t>
                    </w:r>
                    <w:r w:rsidR="007263E1">
                      <w:rPr>
                        <w:spacing w:val="-7"/>
                      </w:rPr>
                      <w:t xml:space="preserve"> </w:t>
                    </w:r>
                    <w:r w:rsidR="00FA486B" w:rsidRPr="00FA486B">
                      <w:rPr>
                        <w:spacing w:val="-3"/>
                      </w:rPr>
                      <w:t>Analisis Peran Petani Dalam Konservasi Kerusakan Lahan</w:t>
                    </w:r>
                  </w:p>
                </w:txbxContent>
              </v:textbox>
              <w10:wrap anchorx="page" anchory="page"/>
            </v:shape>
          </w:pict>
        </mc:Fallback>
      </mc:AlternateContent>
    </w:r>
    <w:r>
      <w:rPr>
        <w:noProof/>
      </w:rPr>
      <mc:AlternateContent>
        <mc:Choice Requires="wps">
          <w:drawing>
            <wp:anchor distT="0" distB="0" distL="114300" distR="114300" simplePos="0" relativeHeight="487353856" behindDoc="1" locked="0" layoutInCell="1" allowOverlap="1" wp14:anchorId="77CB66AB" wp14:editId="546B2E2A">
              <wp:simplePos x="0" y="0"/>
              <wp:positionH relativeFrom="page">
                <wp:posOffset>681990</wp:posOffset>
              </wp:positionH>
              <wp:positionV relativeFrom="page">
                <wp:posOffset>463550</wp:posOffset>
              </wp:positionV>
              <wp:extent cx="193040" cy="1574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86E0F" w14:textId="77777777" w:rsidR="009150DB" w:rsidRDefault="007263E1">
                          <w:pPr>
                            <w:spacing w:before="21"/>
                            <w:ind w:left="60"/>
                            <w:rPr>
                              <w:rFonts w:ascii="Georgia"/>
                              <w:sz w:val="18"/>
                            </w:rPr>
                          </w:pPr>
                          <w:r>
                            <w:fldChar w:fldCharType="begin"/>
                          </w:r>
                          <w:r>
                            <w:rPr>
                              <w:rFonts w:ascii="Georgia"/>
                              <w:w w:val="95"/>
                              <w:sz w:val="18"/>
                            </w:rPr>
                            <w:instrText xml:space="preserve"> PAGE </w:instrText>
                          </w:r>
                          <w:r>
                            <w:fldChar w:fldCharType="separate"/>
                          </w:r>
                          <w:r w:rsidR="00A47144">
                            <w:rPr>
                              <w:rFonts w:ascii="Georgia"/>
                              <w:noProof/>
                              <w:w w:val="95"/>
                              <w:sz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3.7pt;margin-top:36.5pt;width:15.2pt;height:12.4pt;z-index:-1596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" filled="f" stroked="f">
              <v:textbox inset="0,0,0,0">
                <w:txbxContent>
                  <w:p w14:paraId="5F886E0F" w14:textId="77777777" w:rsidR="009150DB" w:rsidRDefault="007263E1">
                    <w:pPr>
                      <w:spacing w:before="21"/>
                      <w:ind w:left="60"/>
                      <w:rPr>
                        <w:rFonts w:ascii="Georgia"/>
                        <w:sz w:val="18"/>
                      </w:rPr>
                    </w:pPr>
                    <w:r>
                      <w:fldChar w:fldCharType="begin"/>
                    </w:r>
                    <w:r>
                      <w:rPr>
                        <w:rFonts w:ascii="Georgia"/>
                        <w:w w:val="95"/>
                        <w:sz w:val="18"/>
                      </w:rPr>
                      <w:instrText xml:space="preserve"> PAGE </w:instrText>
                    </w:r>
                    <w:r>
                      <w:fldChar w:fldCharType="separate"/>
                    </w:r>
                    <w:r w:rsidR="00A47144">
                      <w:rPr>
                        <w:rFonts w:ascii="Georgia"/>
                        <w:noProof/>
                        <w:w w:val="95"/>
                        <w:sz w:val="18"/>
                      </w:rP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FBC41" w14:textId="175C2CE2" w:rsidR="009150DB" w:rsidRDefault="00A74266">
    <w:pPr>
      <w:pStyle w:val="BodyText"/>
      <w:spacing w:line="14" w:lineRule="auto"/>
      <w:ind w:left="0"/>
      <w:jc w:val="left"/>
    </w:pPr>
    <w:r>
      <w:rPr>
        <w:noProof/>
      </w:rPr>
      <mc:AlternateContent>
        <mc:Choice Requires="wps">
          <w:drawing>
            <wp:anchor distT="0" distB="0" distL="114300" distR="114300" simplePos="0" relativeHeight="487354368" behindDoc="1" locked="0" layoutInCell="1" allowOverlap="1" wp14:anchorId="512EAA6D" wp14:editId="70D0DA86">
              <wp:simplePos x="0" y="0"/>
              <wp:positionH relativeFrom="page">
                <wp:posOffset>2567305</wp:posOffset>
              </wp:positionH>
              <wp:positionV relativeFrom="page">
                <wp:posOffset>455930</wp:posOffset>
              </wp:positionV>
              <wp:extent cx="2791460" cy="1968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74C08" w14:textId="77777777" w:rsidR="009150DB" w:rsidRDefault="007263E1">
                          <w:pPr>
                            <w:pStyle w:val="BodyText"/>
                            <w:spacing w:before="31"/>
                            <w:ind w:left="20"/>
                            <w:jc w:val="left"/>
                          </w:pPr>
                          <w:r>
                            <w:t xml:space="preserve">Indonesian Journal of Conservation </w:t>
                          </w:r>
                          <w:r w:rsidRPr="00345AB2">
                            <w:rPr>
                              <w:color w:val="FF0000"/>
                            </w:rPr>
                            <w:t>9(2) (2020) 89-95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02.15pt;margin-top:35.9pt;width:219.8pt;height:15.5pt;z-index:-159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6xjsQIAALA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" filled="f" stroked="f">
              <v:textbox inset="0,0,0,0">
                <w:txbxContent>
                  <w:p w14:paraId="7BF74C08" w14:textId="77777777" w:rsidR="009150DB" w:rsidRDefault="007263E1">
                    <w:pPr>
                      <w:pStyle w:val="BodyText"/>
                      <w:spacing w:before="31"/>
                      <w:ind w:left="20"/>
                      <w:jc w:val="left"/>
                    </w:pPr>
                    <w:r>
                      <w:t xml:space="preserve">Indonesian Journal of Conservation </w:t>
                    </w:r>
                    <w:r w:rsidRPr="00345AB2">
                      <w:rPr>
                        <w:color w:val="FF0000"/>
                      </w:rPr>
                      <w:t>9(2) (2020) 89-95</w:t>
                    </w:r>
                  </w:p>
                </w:txbxContent>
              </v:textbox>
              <w10:wrap anchorx="page" anchory="page"/>
            </v:shape>
          </w:pict>
        </mc:Fallback>
      </mc:AlternateContent>
    </w:r>
    <w:r>
      <w:rPr>
        <w:noProof/>
      </w:rPr>
      <mc:AlternateContent>
        <mc:Choice Requires="wps">
          <w:drawing>
            <wp:anchor distT="0" distB="0" distL="114300" distR="114300" simplePos="0" relativeHeight="487354880" behindDoc="1" locked="0" layoutInCell="1" allowOverlap="1" wp14:anchorId="064CFEA1" wp14:editId="4F0C1998">
              <wp:simplePos x="0" y="0"/>
              <wp:positionH relativeFrom="page">
                <wp:posOffset>6685280</wp:posOffset>
              </wp:positionH>
              <wp:positionV relativeFrom="page">
                <wp:posOffset>464820</wp:posOffset>
              </wp:positionV>
              <wp:extent cx="193040" cy="15748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1F074" w14:textId="77777777" w:rsidR="009150DB" w:rsidRDefault="007263E1">
                          <w:pPr>
                            <w:spacing w:before="21"/>
                            <w:ind w:left="60"/>
                            <w:rPr>
                              <w:rFonts w:ascii="Georgia"/>
                              <w:sz w:val="18"/>
                            </w:rPr>
                          </w:pPr>
                          <w:r>
                            <w:fldChar w:fldCharType="begin"/>
                          </w:r>
                          <w:r>
                            <w:rPr>
                              <w:rFonts w:ascii="Georgia"/>
                              <w:sz w:val="18"/>
                            </w:rPr>
                            <w:instrText xml:space="preserve"> PAGE </w:instrText>
                          </w:r>
                          <w:r>
                            <w:fldChar w:fldCharType="separate"/>
                          </w:r>
                          <w:r w:rsidR="00A47144">
                            <w:rPr>
                              <w:rFonts w:ascii="Georgia"/>
                              <w:noProof/>
                              <w:sz w:val="18"/>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26.4pt;margin-top:36.6pt;width:15.2pt;height:12.4pt;z-index:-159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" filled="f" stroked="f">
              <v:textbox inset="0,0,0,0">
                <w:txbxContent>
                  <w:p w14:paraId="27A1F074" w14:textId="77777777" w:rsidR="009150DB" w:rsidRDefault="007263E1">
                    <w:pPr>
                      <w:spacing w:before="21"/>
                      <w:ind w:left="60"/>
                      <w:rPr>
                        <w:rFonts w:ascii="Georgia"/>
                        <w:sz w:val="18"/>
                      </w:rPr>
                    </w:pPr>
                    <w:r>
                      <w:fldChar w:fldCharType="begin"/>
                    </w:r>
                    <w:r>
                      <w:rPr>
                        <w:rFonts w:ascii="Georgia"/>
                        <w:sz w:val="18"/>
                      </w:rPr>
                      <w:instrText xml:space="preserve"> PAGE </w:instrText>
                    </w:r>
                    <w:r>
                      <w:fldChar w:fldCharType="separate"/>
                    </w:r>
                    <w:r w:rsidR="00A47144">
                      <w:rPr>
                        <w:rFonts w:ascii="Georgia"/>
                        <w:noProof/>
                        <w:sz w:val="18"/>
                      </w:rPr>
                      <w:t>11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33EB"/>
    <w:multiLevelType w:val="hybridMultilevel"/>
    <w:tmpl w:val="11AE90EA"/>
    <w:lvl w:ilvl="0" w:tplc="0312031A">
      <w:start w:val="2"/>
      <w:numFmt w:val="lowerLetter"/>
      <w:lvlText w:val="%1)"/>
      <w:lvlJc w:val="left"/>
      <w:pPr>
        <w:ind w:left="133" w:hanging="269"/>
        <w:jc w:val="left"/>
      </w:pPr>
      <w:rPr>
        <w:rFonts w:ascii="Times New Roman" w:eastAsia="Times New Roman" w:hAnsi="Times New Roman" w:cs="Times New Roman" w:hint="default"/>
        <w:color w:val="231F20"/>
        <w:w w:val="102"/>
        <w:sz w:val="24"/>
        <w:szCs w:val="24"/>
        <w:lang w:eastAsia="en-US" w:bidi="ar-SA"/>
      </w:rPr>
    </w:lvl>
    <w:lvl w:ilvl="1" w:tplc="7FB249C4">
      <w:numFmt w:val="bullet"/>
      <w:lvlText w:val="•"/>
      <w:lvlJc w:val="left"/>
      <w:pPr>
        <w:ind w:left="700" w:hanging="269"/>
      </w:pPr>
      <w:rPr>
        <w:rFonts w:hint="default"/>
        <w:lang w:eastAsia="en-US" w:bidi="ar-SA"/>
      </w:rPr>
    </w:lvl>
    <w:lvl w:ilvl="2" w:tplc="4E080A7A">
      <w:numFmt w:val="bullet"/>
      <w:lvlText w:val="•"/>
      <w:lvlJc w:val="left"/>
      <w:pPr>
        <w:ind w:left="614" w:hanging="269"/>
      </w:pPr>
      <w:rPr>
        <w:rFonts w:hint="default"/>
        <w:lang w:eastAsia="en-US" w:bidi="ar-SA"/>
      </w:rPr>
    </w:lvl>
    <w:lvl w:ilvl="3" w:tplc="44DE8922">
      <w:numFmt w:val="bullet"/>
      <w:lvlText w:val="•"/>
      <w:lvlJc w:val="left"/>
      <w:pPr>
        <w:ind w:left="529" w:hanging="269"/>
      </w:pPr>
      <w:rPr>
        <w:rFonts w:hint="default"/>
        <w:lang w:eastAsia="en-US" w:bidi="ar-SA"/>
      </w:rPr>
    </w:lvl>
    <w:lvl w:ilvl="4" w:tplc="5B4AB894">
      <w:numFmt w:val="bullet"/>
      <w:lvlText w:val="•"/>
      <w:lvlJc w:val="left"/>
      <w:pPr>
        <w:ind w:left="444" w:hanging="269"/>
      </w:pPr>
      <w:rPr>
        <w:rFonts w:hint="default"/>
        <w:lang w:eastAsia="en-US" w:bidi="ar-SA"/>
      </w:rPr>
    </w:lvl>
    <w:lvl w:ilvl="5" w:tplc="7F38EB90">
      <w:numFmt w:val="bullet"/>
      <w:lvlText w:val="•"/>
      <w:lvlJc w:val="left"/>
      <w:pPr>
        <w:ind w:left="359" w:hanging="269"/>
      </w:pPr>
      <w:rPr>
        <w:rFonts w:hint="default"/>
        <w:lang w:eastAsia="en-US" w:bidi="ar-SA"/>
      </w:rPr>
    </w:lvl>
    <w:lvl w:ilvl="6" w:tplc="9468FBB6">
      <w:numFmt w:val="bullet"/>
      <w:lvlText w:val="•"/>
      <w:lvlJc w:val="left"/>
      <w:pPr>
        <w:ind w:left="274" w:hanging="269"/>
      </w:pPr>
      <w:rPr>
        <w:rFonts w:hint="default"/>
        <w:lang w:eastAsia="en-US" w:bidi="ar-SA"/>
      </w:rPr>
    </w:lvl>
    <w:lvl w:ilvl="7" w:tplc="FC40ADF0">
      <w:numFmt w:val="bullet"/>
      <w:lvlText w:val="•"/>
      <w:lvlJc w:val="left"/>
      <w:pPr>
        <w:ind w:left="189" w:hanging="269"/>
      </w:pPr>
      <w:rPr>
        <w:rFonts w:hint="default"/>
        <w:lang w:eastAsia="en-US" w:bidi="ar-SA"/>
      </w:rPr>
    </w:lvl>
    <w:lvl w:ilvl="8" w:tplc="4498F34E">
      <w:numFmt w:val="bullet"/>
      <w:lvlText w:val="•"/>
      <w:lvlJc w:val="left"/>
      <w:pPr>
        <w:ind w:left="104" w:hanging="269"/>
      </w:pPr>
      <w:rPr>
        <w:rFonts w:hint="default"/>
        <w:lang w:eastAsia="en-US" w:bidi="ar-SA"/>
      </w:rPr>
    </w:lvl>
  </w:abstractNum>
  <w:abstractNum w:abstractNumId="1">
    <w:nsid w:val="2C6F667C"/>
    <w:multiLevelType w:val="hybridMultilevel"/>
    <w:tmpl w:val="01AC6516"/>
    <w:lvl w:ilvl="0" w:tplc="6C709D30">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5E3DB8"/>
    <w:multiLevelType w:val="hybridMultilevel"/>
    <w:tmpl w:val="F318A704"/>
    <w:lvl w:ilvl="0" w:tplc="E744A1F0">
      <w:start w:val="1"/>
      <w:numFmt w:val="decimal"/>
      <w:lvlText w:val="%1."/>
      <w:lvlJc w:val="left"/>
      <w:pPr>
        <w:ind w:left="417" w:hanging="284"/>
        <w:jc w:val="left"/>
      </w:pPr>
      <w:rPr>
        <w:rFonts w:ascii="Times New Roman" w:eastAsia="Times New Roman" w:hAnsi="Times New Roman" w:cs="Times New Roman" w:hint="default"/>
        <w:color w:val="231F20"/>
        <w:w w:val="94"/>
        <w:sz w:val="20"/>
        <w:szCs w:val="20"/>
        <w:lang w:eastAsia="en-US" w:bidi="ar-SA"/>
      </w:rPr>
    </w:lvl>
    <w:lvl w:ilvl="1" w:tplc="23E8FBAE">
      <w:numFmt w:val="bullet"/>
      <w:lvlText w:val="•"/>
      <w:lvlJc w:val="left"/>
      <w:pPr>
        <w:ind w:left="865" w:hanging="284"/>
      </w:pPr>
      <w:rPr>
        <w:rFonts w:hint="default"/>
        <w:lang w:eastAsia="en-US" w:bidi="ar-SA"/>
      </w:rPr>
    </w:lvl>
    <w:lvl w:ilvl="2" w:tplc="07F46812">
      <w:numFmt w:val="bullet"/>
      <w:lvlText w:val="•"/>
      <w:lvlJc w:val="left"/>
      <w:pPr>
        <w:ind w:left="1310" w:hanging="284"/>
      </w:pPr>
      <w:rPr>
        <w:rFonts w:hint="default"/>
        <w:lang w:eastAsia="en-US" w:bidi="ar-SA"/>
      </w:rPr>
    </w:lvl>
    <w:lvl w:ilvl="3" w:tplc="0D8ABA42">
      <w:numFmt w:val="bullet"/>
      <w:lvlText w:val="•"/>
      <w:lvlJc w:val="left"/>
      <w:pPr>
        <w:ind w:left="1755" w:hanging="284"/>
      </w:pPr>
      <w:rPr>
        <w:rFonts w:hint="default"/>
        <w:lang w:eastAsia="en-US" w:bidi="ar-SA"/>
      </w:rPr>
    </w:lvl>
    <w:lvl w:ilvl="4" w:tplc="210AD21E">
      <w:numFmt w:val="bullet"/>
      <w:lvlText w:val="•"/>
      <w:lvlJc w:val="left"/>
      <w:pPr>
        <w:ind w:left="2201" w:hanging="284"/>
      </w:pPr>
      <w:rPr>
        <w:rFonts w:hint="default"/>
        <w:lang w:eastAsia="en-US" w:bidi="ar-SA"/>
      </w:rPr>
    </w:lvl>
    <w:lvl w:ilvl="5" w:tplc="57AE0E1A">
      <w:numFmt w:val="bullet"/>
      <w:lvlText w:val="•"/>
      <w:lvlJc w:val="left"/>
      <w:pPr>
        <w:ind w:left="2646" w:hanging="284"/>
      </w:pPr>
      <w:rPr>
        <w:rFonts w:hint="default"/>
        <w:lang w:eastAsia="en-US" w:bidi="ar-SA"/>
      </w:rPr>
    </w:lvl>
    <w:lvl w:ilvl="6" w:tplc="6CFEC974">
      <w:numFmt w:val="bullet"/>
      <w:lvlText w:val="•"/>
      <w:lvlJc w:val="left"/>
      <w:pPr>
        <w:ind w:left="3091" w:hanging="284"/>
      </w:pPr>
      <w:rPr>
        <w:rFonts w:hint="default"/>
        <w:lang w:eastAsia="en-US" w:bidi="ar-SA"/>
      </w:rPr>
    </w:lvl>
    <w:lvl w:ilvl="7" w:tplc="136C7A48">
      <w:numFmt w:val="bullet"/>
      <w:lvlText w:val="•"/>
      <w:lvlJc w:val="left"/>
      <w:pPr>
        <w:ind w:left="3537" w:hanging="284"/>
      </w:pPr>
      <w:rPr>
        <w:rFonts w:hint="default"/>
        <w:lang w:eastAsia="en-US" w:bidi="ar-SA"/>
      </w:rPr>
    </w:lvl>
    <w:lvl w:ilvl="8" w:tplc="9166819C">
      <w:numFmt w:val="bullet"/>
      <w:lvlText w:val="•"/>
      <w:lvlJc w:val="left"/>
      <w:pPr>
        <w:ind w:left="3982" w:hanging="284"/>
      </w:pPr>
      <w:rPr>
        <w:rFonts w:hint="default"/>
        <w:lang w:eastAsia="en-US" w:bidi="ar-S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itya Marianti">
    <w15:presenceInfo w15:providerId="None" w15:userId="Aditya Marian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DB"/>
    <w:rsid w:val="00002396"/>
    <w:rsid w:val="00017128"/>
    <w:rsid w:val="00023073"/>
    <w:rsid w:val="00037576"/>
    <w:rsid w:val="000462FA"/>
    <w:rsid w:val="00047D19"/>
    <w:rsid w:val="00060352"/>
    <w:rsid w:val="0006644E"/>
    <w:rsid w:val="00071919"/>
    <w:rsid w:val="0007503B"/>
    <w:rsid w:val="00080D7F"/>
    <w:rsid w:val="00082970"/>
    <w:rsid w:val="0009607C"/>
    <w:rsid w:val="000A102E"/>
    <w:rsid w:val="000A63CC"/>
    <w:rsid w:val="000B21E4"/>
    <w:rsid w:val="000B55F4"/>
    <w:rsid w:val="000B6BED"/>
    <w:rsid w:val="000B7AEF"/>
    <w:rsid w:val="000C7173"/>
    <w:rsid w:val="000E466C"/>
    <w:rsid w:val="000E4F5C"/>
    <w:rsid w:val="000E6CF0"/>
    <w:rsid w:val="000F0169"/>
    <w:rsid w:val="000F447E"/>
    <w:rsid w:val="000F4527"/>
    <w:rsid w:val="000F4E6A"/>
    <w:rsid w:val="000F5F68"/>
    <w:rsid w:val="000F639A"/>
    <w:rsid w:val="000F7F2D"/>
    <w:rsid w:val="00101215"/>
    <w:rsid w:val="001054EB"/>
    <w:rsid w:val="0010643D"/>
    <w:rsid w:val="0011124B"/>
    <w:rsid w:val="00122120"/>
    <w:rsid w:val="00122C0F"/>
    <w:rsid w:val="00123FD6"/>
    <w:rsid w:val="00124071"/>
    <w:rsid w:val="00125523"/>
    <w:rsid w:val="00133EC8"/>
    <w:rsid w:val="00136A9B"/>
    <w:rsid w:val="001610CA"/>
    <w:rsid w:val="00172356"/>
    <w:rsid w:val="00186406"/>
    <w:rsid w:val="001904A2"/>
    <w:rsid w:val="00191324"/>
    <w:rsid w:val="001B3C91"/>
    <w:rsid w:val="001C5151"/>
    <w:rsid w:val="001C7F6A"/>
    <w:rsid w:val="001D10F7"/>
    <w:rsid w:val="001D6449"/>
    <w:rsid w:val="001E3621"/>
    <w:rsid w:val="001F4E0A"/>
    <w:rsid w:val="001F5CA8"/>
    <w:rsid w:val="00201F67"/>
    <w:rsid w:val="00204C98"/>
    <w:rsid w:val="0021386F"/>
    <w:rsid w:val="002139DB"/>
    <w:rsid w:val="00216208"/>
    <w:rsid w:val="00220832"/>
    <w:rsid w:val="0022635A"/>
    <w:rsid w:val="002269F8"/>
    <w:rsid w:val="00241A61"/>
    <w:rsid w:val="002522D3"/>
    <w:rsid w:val="00262793"/>
    <w:rsid w:val="00297638"/>
    <w:rsid w:val="002A20EA"/>
    <w:rsid w:val="002B41B4"/>
    <w:rsid w:val="002C3792"/>
    <w:rsid w:val="002C5B7F"/>
    <w:rsid w:val="002E22B7"/>
    <w:rsid w:val="002E286B"/>
    <w:rsid w:val="002F1E99"/>
    <w:rsid w:val="002F4B21"/>
    <w:rsid w:val="00300AD7"/>
    <w:rsid w:val="00301552"/>
    <w:rsid w:val="003146FE"/>
    <w:rsid w:val="00317553"/>
    <w:rsid w:val="00325739"/>
    <w:rsid w:val="00326784"/>
    <w:rsid w:val="00326CCE"/>
    <w:rsid w:val="00333AE5"/>
    <w:rsid w:val="00335250"/>
    <w:rsid w:val="0033563A"/>
    <w:rsid w:val="00345AB2"/>
    <w:rsid w:val="0034691D"/>
    <w:rsid w:val="00350ACB"/>
    <w:rsid w:val="0035154D"/>
    <w:rsid w:val="00361ABD"/>
    <w:rsid w:val="003725AE"/>
    <w:rsid w:val="00381661"/>
    <w:rsid w:val="003919C5"/>
    <w:rsid w:val="003A298F"/>
    <w:rsid w:val="003A33EC"/>
    <w:rsid w:val="003A6344"/>
    <w:rsid w:val="003A676F"/>
    <w:rsid w:val="003C0683"/>
    <w:rsid w:val="003D6928"/>
    <w:rsid w:val="003E1934"/>
    <w:rsid w:val="003E728D"/>
    <w:rsid w:val="003F46BB"/>
    <w:rsid w:val="004065FE"/>
    <w:rsid w:val="00413CAD"/>
    <w:rsid w:val="00413DA3"/>
    <w:rsid w:val="004143C4"/>
    <w:rsid w:val="00423A5E"/>
    <w:rsid w:val="0042676B"/>
    <w:rsid w:val="00430A98"/>
    <w:rsid w:val="00443973"/>
    <w:rsid w:val="004522AB"/>
    <w:rsid w:val="00453626"/>
    <w:rsid w:val="00457B18"/>
    <w:rsid w:val="00461C86"/>
    <w:rsid w:val="00464F33"/>
    <w:rsid w:val="00476024"/>
    <w:rsid w:val="00490CA4"/>
    <w:rsid w:val="004939CE"/>
    <w:rsid w:val="00494E0E"/>
    <w:rsid w:val="00495DC2"/>
    <w:rsid w:val="004A3A40"/>
    <w:rsid w:val="004B27A6"/>
    <w:rsid w:val="004B5E46"/>
    <w:rsid w:val="004C35D5"/>
    <w:rsid w:val="004C4FC9"/>
    <w:rsid w:val="004D2644"/>
    <w:rsid w:val="004D4A99"/>
    <w:rsid w:val="004F28FE"/>
    <w:rsid w:val="004F3CC8"/>
    <w:rsid w:val="00511D8F"/>
    <w:rsid w:val="00513144"/>
    <w:rsid w:val="00513D78"/>
    <w:rsid w:val="00516CD3"/>
    <w:rsid w:val="005243FD"/>
    <w:rsid w:val="00526E5F"/>
    <w:rsid w:val="00536125"/>
    <w:rsid w:val="00536B99"/>
    <w:rsid w:val="00591BEB"/>
    <w:rsid w:val="005A1242"/>
    <w:rsid w:val="005A3840"/>
    <w:rsid w:val="005A4182"/>
    <w:rsid w:val="005B2176"/>
    <w:rsid w:val="005B35AB"/>
    <w:rsid w:val="005B6E73"/>
    <w:rsid w:val="005C282B"/>
    <w:rsid w:val="005C29CF"/>
    <w:rsid w:val="005C3FB6"/>
    <w:rsid w:val="005D293A"/>
    <w:rsid w:val="005E2D23"/>
    <w:rsid w:val="005E7251"/>
    <w:rsid w:val="005F0506"/>
    <w:rsid w:val="00611715"/>
    <w:rsid w:val="00614631"/>
    <w:rsid w:val="00617D37"/>
    <w:rsid w:val="00620A11"/>
    <w:rsid w:val="006358FC"/>
    <w:rsid w:val="00636129"/>
    <w:rsid w:val="00636DD7"/>
    <w:rsid w:val="00637A88"/>
    <w:rsid w:val="0064069E"/>
    <w:rsid w:val="00644283"/>
    <w:rsid w:val="00653701"/>
    <w:rsid w:val="006559DD"/>
    <w:rsid w:val="00655A23"/>
    <w:rsid w:val="00663787"/>
    <w:rsid w:val="00663E8D"/>
    <w:rsid w:val="00685D0B"/>
    <w:rsid w:val="00686EAD"/>
    <w:rsid w:val="00691C22"/>
    <w:rsid w:val="006A0F6D"/>
    <w:rsid w:val="006A3370"/>
    <w:rsid w:val="006B19B1"/>
    <w:rsid w:val="006B1B74"/>
    <w:rsid w:val="006B7DAF"/>
    <w:rsid w:val="006C12BA"/>
    <w:rsid w:val="006C23B6"/>
    <w:rsid w:val="006C3458"/>
    <w:rsid w:val="006C4E2F"/>
    <w:rsid w:val="006D201E"/>
    <w:rsid w:val="006D360B"/>
    <w:rsid w:val="006D4B0E"/>
    <w:rsid w:val="006D698F"/>
    <w:rsid w:val="006E20C5"/>
    <w:rsid w:val="006F4143"/>
    <w:rsid w:val="006F52BD"/>
    <w:rsid w:val="00702745"/>
    <w:rsid w:val="00705785"/>
    <w:rsid w:val="00707033"/>
    <w:rsid w:val="0072451D"/>
    <w:rsid w:val="007263E1"/>
    <w:rsid w:val="007465B3"/>
    <w:rsid w:val="00752692"/>
    <w:rsid w:val="00753B96"/>
    <w:rsid w:val="00756714"/>
    <w:rsid w:val="00760558"/>
    <w:rsid w:val="00761C61"/>
    <w:rsid w:val="00761C8B"/>
    <w:rsid w:val="0076411B"/>
    <w:rsid w:val="00767E76"/>
    <w:rsid w:val="00774389"/>
    <w:rsid w:val="0077455E"/>
    <w:rsid w:val="00780FF5"/>
    <w:rsid w:val="007832C5"/>
    <w:rsid w:val="00786398"/>
    <w:rsid w:val="00792192"/>
    <w:rsid w:val="007940FF"/>
    <w:rsid w:val="0079447E"/>
    <w:rsid w:val="007B57F3"/>
    <w:rsid w:val="007C495C"/>
    <w:rsid w:val="007D1BCF"/>
    <w:rsid w:val="007D2304"/>
    <w:rsid w:val="007D48FE"/>
    <w:rsid w:val="007E4916"/>
    <w:rsid w:val="007E64F0"/>
    <w:rsid w:val="007F1224"/>
    <w:rsid w:val="00807975"/>
    <w:rsid w:val="00810717"/>
    <w:rsid w:val="008139A3"/>
    <w:rsid w:val="00826F1B"/>
    <w:rsid w:val="0083402C"/>
    <w:rsid w:val="008443C6"/>
    <w:rsid w:val="0084502C"/>
    <w:rsid w:val="00845DEB"/>
    <w:rsid w:val="00867267"/>
    <w:rsid w:val="00867556"/>
    <w:rsid w:val="0087058C"/>
    <w:rsid w:val="00872D5F"/>
    <w:rsid w:val="008769D0"/>
    <w:rsid w:val="008778C9"/>
    <w:rsid w:val="0088454F"/>
    <w:rsid w:val="00894159"/>
    <w:rsid w:val="00895254"/>
    <w:rsid w:val="00897D89"/>
    <w:rsid w:val="008A1908"/>
    <w:rsid w:val="008A46F0"/>
    <w:rsid w:val="008B0567"/>
    <w:rsid w:val="008B1E0B"/>
    <w:rsid w:val="008C1BB9"/>
    <w:rsid w:val="008D0BDE"/>
    <w:rsid w:val="008D0FF1"/>
    <w:rsid w:val="008E0D03"/>
    <w:rsid w:val="008E330C"/>
    <w:rsid w:val="008E38FD"/>
    <w:rsid w:val="008E4717"/>
    <w:rsid w:val="008F0C40"/>
    <w:rsid w:val="008F1FF1"/>
    <w:rsid w:val="008F4D69"/>
    <w:rsid w:val="008F508D"/>
    <w:rsid w:val="00913634"/>
    <w:rsid w:val="009150DB"/>
    <w:rsid w:val="00932404"/>
    <w:rsid w:val="00932E09"/>
    <w:rsid w:val="00936C2E"/>
    <w:rsid w:val="0095158C"/>
    <w:rsid w:val="00952BDA"/>
    <w:rsid w:val="00957411"/>
    <w:rsid w:val="009646E4"/>
    <w:rsid w:val="00967AD1"/>
    <w:rsid w:val="00967D8B"/>
    <w:rsid w:val="009719AD"/>
    <w:rsid w:val="0097736E"/>
    <w:rsid w:val="009852FC"/>
    <w:rsid w:val="00986F13"/>
    <w:rsid w:val="00997922"/>
    <w:rsid w:val="009A3158"/>
    <w:rsid w:val="009B5C98"/>
    <w:rsid w:val="009C7610"/>
    <w:rsid w:val="009D0B47"/>
    <w:rsid w:val="009D71B0"/>
    <w:rsid w:val="009E7384"/>
    <w:rsid w:val="009F4AC8"/>
    <w:rsid w:val="00A00B0E"/>
    <w:rsid w:val="00A01E0A"/>
    <w:rsid w:val="00A101A8"/>
    <w:rsid w:val="00A11268"/>
    <w:rsid w:val="00A11F2C"/>
    <w:rsid w:val="00A14A1D"/>
    <w:rsid w:val="00A1683D"/>
    <w:rsid w:val="00A16967"/>
    <w:rsid w:val="00A16A54"/>
    <w:rsid w:val="00A21228"/>
    <w:rsid w:val="00A217F3"/>
    <w:rsid w:val="00A218C3"/>
    <w:rsid w:val="00A2503B"/>
    <w:rsid w:val="00A470F6"/>
    <w:rsid w:val="00A47144"/>
    <w:rsid w:val="00A53457"/>
    <w:rsid w:val="00A549F5"/>
    <w:rsid w:val="00A579F8"/>
    <w:rsid w:val="00A66F5B"/>
    <w:rsid w:val="00A67D99"/>
    <w:rsid w:val="00A74266"/>
    <w:rsid w:val="00A753D1"/>
    <w:rsid w:val="00AA45AF"/>
    <w:rsid w:val="00AB558A"/>
    <w:rsid w:val="00AB6901"/>
    <w:rsid w:val="00AC07C7"/>
    <w:rsid w:val="00AC5A53"/>
    <w:rsid w:val="00AC6FAF"/>
    <w:rsid w:val="00AD0D04"/>
    <w:rsid w:val="00AD52B4"/>
    <w:rsid w:val="00AE169A"/>
    <w:rsid w:val="00AE43F0"/>
    <w:rsid w:val="00AE5C8A"/>
    <w:rsid w:val="00AF0B05"/>
    <w:rsid w:val="00AF33F0"/>
    <w:rsid w:val="00B05AF9"/>
    <w:rsid w:val="00B12FC2"/>
    <w:rsid w:val="00B14704"/>
    <w:rsid w:val="00B17811"/>
    <w:rsid w:val="00B227BC"/>
    <w:rsid w:val="00B364AB"/>
    <w:rsid w:val="00B42B9D"/>
    <w:rsid w:val="00B460A2"/>
    <w:rsid w:val="00B5474F"/>
    <w:rsid w:val="00B55715"/>
    <w:rsid w:val="00B70A83"/>
    <w:rsid w:val="00B7286E"/>
    <w:rsid w:val="00B7452F"/>
    <w:rsid w:val="00B76690"/>
    <w:rsid w:val="00B959BE"/>
    <w:rsid w:val="00BA0660"/>
    <w:rsid w:val="00BA2661"/>
    <w:rsid w:val="00BA36A9"/>
    <w:rsid w:val="00BA7A3A"/>
    <w:rsid w:val="00BB12ED"/>
    <w:rsid w:val="00BB5D78"/>
    <w:rsid w:val="00BB7FD6"/>
    <w:rsid w:val="00BC736C"/>
    <w:rsid w:val="00BD15AA"/>
    <w:rsid w:val="00BE4506"/>
    <w:rsid w:val="00BE4E09"/>
    <w:rsid w:val="00BE6440"/>
    <w:rsid w:val="00BE7384"/>
    <w:rsid w:val="00BF3EB0"/>
    <w:rsid w:val="00C113AA"/>
    <w:rsid w:val="00C1589B"/>
    <w:rsid w:val="00C31D5D"/>
    <w:rsid w:val="00C4265D"/>
    <w:rsid w:val="00C426F5"/>
    <w:rsid w:val="00C509F3"/>
    <w:rsid w:val="00C543C2"/>
    <w:rsid w:val="00C62DFD"/>
    <w:rsid w:val="00C633D2"/>
    <w:rsid w:val="00C633E4"/>
    <w:rsid w:val="00C638A8"/>
    <w:rsid w:val="00C65102"/>
    <w:rsid w:val="00C8486C"/>
    <w:rsid w:val="00C85316"/>
    <w:rsid w:val="00C87A24"/>
    <w:rsid w:val="00C9516D"/>
    <w:rsid w:val="00C975CC"/>
    <w:rsid w:val="00CA0550"/>
    <w:rsid w:val="00CA14BF"/>
    <w:rsid w:val="00CB1E6F"/>
    <w:rsid w:val="00CB2F70"/>
    <w:rsid w:val="00CB4FE1"/>
    <w:rsid w:val="00CD66FD"/>
    <w:rsid w:val="00CD71A5"/>
    <w:rsid w:val="00CE0387"/>
    <w:rsid w:val="00CE45C0"/>
    <w:rsid w:val="00CF40C2"/>
    <w:rsid w:val="00D023A8"/>
    <w:rsid w:val="00D10907"/>
    <w:rsid w:val="00D11788"/>
    <w:rsid w:val="00D11EFF"/>
    <w:rsid w:val="00D13591"/>
    <w:rsid w:val="00D2742A"/>
    <w:rsid w:val="00D304AB"/>
    <w:rsid w:val="00D32D4C"/>
    <w:rsid w:val="00D33648"/>
    <w:rsid w:val="00D361D5"/>
    <w:rsid w:val="00D3640C"/>
    <w:rsid w:val="00D54B78"/>
    <w:rsid w:val="00D57346"/>
    <w:rsid w:val="00D64FC6"/>
    <w:rsid w:val="00D66304"/>
    <w:rsid w:val="00D730EA"/>
    <w:rsid w:val="00D76482"/>
    <w:rsid w:val="00D768CD"/>
    <w:rsid w:val="00D77EA5"/>
    <w:rsid w:val="00D809CB"/>
    <w:rsid w:val="00D8300B"/>
    <w:rsid w:val="00D83901"/>
    <w:rsid w:val="00D869B2"/>
    <w:rsid w:val="00D95346"/>
    <w:rsid w:val="00D962B2"/>
    <w:rsid w:val="00DB75ED"/>
    <w:rsid w:val="00DC0B31"/>
    <w:rsid w:val="00DC1764"/>
    <w:rsid w:val="00DC3DF6"/>
    <w:rsid w:val="00DE594D"/>
    <w:rsid w:val="00DE658A"/>
    <w:rsid w:val="00DF048A"/>
    <w:rsid w:val="00DF06B8"/>
    <w:rsid w:val="00DF2A13"/>
    <w:rsid w:val="00E01A14"/>
    <w:rsid w:val="00E04263"/>
    <w:rsid w:val="00E07A9D"/>
    <w:rsid w:val="00E33EA4"/>
    <w:rsid w:val="00E40F5D"/>
    <w:rsid w:val="00E53404"/>
    <w:rsid w:val="00E61E31"/>
    <w:rsid w:val="00E65B95"/>
    <w:rsid w:val="00E70235"/>
    <w:rsid w:val="00E722B2"/>
    <w:rsid w:val="00E76673"/>
    <w:rsid w:val="00E83DF1"/>
    <w:rsid w:val="00E869BD"/>
    <w:rsid w:val="00E9074A"/>
    <w:rsid w:val="00E92553"/>
    <w:rsid w:val="00EB205A"/>
    <w:rsid w:val="00EB6CEC"/>
    <w:rsid w:val="00EC2477"/>
    <w:rsid w:val="00EC3435"/>
    <w:rsid w:val="00EC49C9"/>
    <w:rsid w:val="00ED786F"/>
    <w:rsid w:val="00EE11E0"/>
    <w:rsid w:val="00EE3ED6"/>
    <w:rsid w:val="00EE70DF"/>
    <w:rsid w:val="00EF11AC"/>
    <w:rsid w:val="00EF42EC"/>
    <w:rsid w:val="00EF47D6"/>
    <w:rsid w:val="00EF51AB"/>
    <w:rsid w:val="00F100E0"/>
    <w:rsid w:val="00F1345E"/>
    <w:rsid w:val="00F172BE"/>
    <w:rsid w:val="00F2047E"/>
    <w:rsid w:val="00F21050"/>
    <w:rsid w:val="00F223BA"/>
    <w:rsid w:val="00F31083"/>
    <w:rsid w:val="00F43D3A"/>
    <w:rsid w:val="00F57E74"/>
    <w:rsid w:val="00F61CD9"/>
    <w:rsid w:val="00F86936"/>
    <w:rsid w:val="00F90C5E"/>
    <w:rsid w:val="00FA1EDA"/>
    <w:rsid w:val="00FA486B"/>
    <w:rsid w:val="00FB6B0F"/>
    <w:rsid w:val="00FD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2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3" w:right="38"/>
      <w:jc w:val="both"/>
      <w:outlineLvl w:val="0"/>
    </w:pPr>
    <w:rPr>
      <w:sz w:val="24"/>
      <w:szCs w:val="24"/>
    </w:rPr>
  </w:style>
  <w:style w:type="paragraph" w:styleId="Heading2">
    <w:name w:val="heading 2"/>
    <w:basedOn w:val="Normal"/>
    <w:uiPriority w:val="9"/>
    <w:unhideWhenUsed/>
    <w:qFormat/>
    <w:pPr>
      <w:ind w:left="13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3"/>
      <w:jc w:val="both"/>
    </w:pPr>
    <w:rPr>
      <w:sz w:val="20"/>
      <w:szCs w:val="20"/>
    </w:rPr>
  </w:style>
  <w:style w:type="paragraph" w:styleId="Title">
    <w:name w:val="Title"/>
    <w:basedOn w:val="Normal"/>
    <w:uiPriority w:val="10"/>
    <w:qFormat/>
    <w:pPr>
      <w:ind w:left="403" w:right="9077"/>
    </w:pPr>
    <w:rPr>
      <w:rFonts w:ascii="Arial" w:eastAsia="Arial" w:hAnsi="Arial" w:cs="Arial"/>
      <w:b/>
      <w:bCs/>
      <w:sz w:val="60"/>
      <w:szCs w:val="60"/>
    </w:rPr>
  </w:style>
  <w:style w:type="paragraph" w:styleId="ListParagraph">
    <w:name w:val="List Paragraph"/>
    <w:aliases w:val="Body of text"/>
    <w:basedOn w:val="Normal"/>
    <w:link w:val="ListParagraphChar"/>
    <w:uiPriority w:val="34"/>
    <w:qFormat/>
    <w:pPr>
      <w:ind w:left="417" w:right="38" w:hanging="284"/>
      <w:jc w:val="both"/>
    </w:pPr>
  </w:style>
  <w:style w:type="paragraph" w:customStyle="1" w:styleId="TableParagraph">
    <w:name w:val="Table Paragraph"/>
    <w:basedOn w:val="Normal"/>
    <w:uiPriority w:val="1"/>
    <w:qFormat/>
    <w:pPr>
      <w:spacing w:before="41"/>
    </w:pPr>
  </w:style>
  <w:style w:type="paragraph" w:customStyle="1" w:styleId="Default">
    <w:name w:val="Default"/>
    <w:rsid w:val="00BF3EB0"/>
    <w:pPr>
      <w:widowControl/>
      <w:adjustRightInd w:val="0"/>
    </w:pPr>
    <w:rPr>
      <w:rFonts w:ascii="Times New Roman" w:eastAsia="MS Mincho" w:hAnsi="Times New Roman" w:cs="Times New Roman"/>
      <w:color w:val="000000"/>
      <w:sz w:val="24"/>
      <w:szCs w:val="24"/>
      <w:lang w:val="en-ID"/>
    </w:rPr>
  </w:style>
  <w:style w:type="character" w:styleId="Hyperlink">
    <w:name w:val="Hyperlink"/>
    <w:uiPriority w:val="99"/>
    <w:unhideWhenUsed/>
    <w:rsid w:val="0007503B"/>
    <w:rPr>
      <w:color w:val="0000FF"/>
      <w:u w:val="single"/>
    </w:rPr>
  </w:style>
  <w:style w:type="character" w:customStyle="1" w:styleId="UnresolvedMention1">
    <w:name w:val="Unresolved Mention1"/>
    <w:basedOn w:val="DefaultParagraphFont"/>
    <w:uiPriority w:val="99"/>
    <w:semiHidden/>
    <w:unhideWhenUsed/>
    <w:rsid w:val="0007503B"/>
    <w:rPr>
      <w:color w:val="605E5C"/>
      <w:shd w:val="clear" w:color="auto" w:fill="E1DFDD"/>
    </w:rPr>
  </w:style>
  <w:style w:type="paragraph" w:styleId="Header">
    <w:name w:val="header"/>
    <w:basedOn w:val="Normal"/>
    <w:link w:val="HeaderChar"/>
    <w:uiPriority w:val="99"/>
    <w:unhideWhenUsed/>
    <w:rsid w:val="0007503B"/>
    <w:pPr>
      <w:tabs>
        <w:tab w:val="center" w:pos="4680"/>
        <w:tab w:val="right" w:pos="9360"/>
      </w:tabs>
    </w:pPr>
  </w:style>
  <w:style w:type="character" w:customStyle="1" w:styleId="HeaderChar">
    <w:name w:val="Header Char"/>
    <w:basedOn w:val="DefaultParagraphFont"/>
    <w:link w:val="Header"/>
    <w:uiPriority w:val="99"/>
    <w:rsid w:val="0007503B"/>
    <w:rPr>
      <w:rFonts w:ascii="Times New Roman" w:eastAsia="Times New Roman" w:hAnsi="Times New Roman" w:cs="Times New Roman"/>
    </w:rPr>
  </w:style>
  <w:style w:type="paragraph" w:styleId="Footer">
    <w:name w:val="footer"/>
    <w:basedOn w:val="Normal"/>
    <w:link w:val="FooterChar"/>
    <w:uiPriority w:val="99"/>
    <w:unhideWhenUsed/>
    <w:rsid w:val="0007503B"/>
    <w:pPr>
      <w:tabs>
        <w:tab w:val="center" w:pos="4680"/>
        <w:tab w:val="right" w:pos="9360"/>
      </w:tabs>
    </w:pPr>
  </w:style>
  <w:style w:type="character" w:customStyle="1" w:styleId="FooterChar">
    <w:name w:val="Footer Char"/>
    <w:basedOn w:val="DefaultParagraphFont"/>
    <w:link w:val="Footer"/>
    <w:uiPriority w:val="99"/>
    <w:rsid w:val="0007503B"/>
    <w:rPr>
      <w:rFonts w:ascii="Times New Roman" w:eastAsia="Times New Roman" w:hAnsi="Times New Roman" w:cs="Times New Roman"/>
    </w:rPr>
  </w:style>
  <w:style w:type="character" w:customStyle="1" w:styleId="fontstyle01">
    <w:name w:val="fontstyle01"/>
    <w:rsid w:val="006B19B1"/>
    <w:rPr>
      <w:rFonts w:ascii="TimesNewRomanPSMT" w:hAnsi="TimesNewRomanPSMT" w:hint="default"/>
      <w:b w:val="0"/>
      <w:bCs w:val="0"/>
      <w:i w:val="0"/>
      <w:iCs w:val="0"/>
      <w:color w:val="242021"/>
      <w:sz w:val="24"/>
      <w:szCs w:val="24"/>
    </w:rPr>
  </w:style>
  <w:style w:type="character" w:customStyle="1" w:styleId="fontstyle21">
    <w:name w:val="fontstyle21"/>
    <w:rsid w:val="006B19B1"/>
    <w:rPr>
      <w:rFonts w:ascii="TimesNewRomanPS-ItalicMT" w:hAnsi="TimesNewRomanPS-ItalicMT" w:hint="default"/>
      <w:b w:val="0"/>
      <w:bCs w:val="0"/>
      <w:i/>
      <w:iCs/>
      <w:color w:val="242021"/>
      <w:sz w:val="24"/>
      <w:szCs w:val="24"/>
    </w:rPr>
  </w:style>
  <w:style w:type="character" w:customStyle="1" w:styleId="ListParagraphChar">
    <w:name w:val="List Paragraph Char"/>
    <w:aliases w:val="Body of text Char"/>
    <w:link w:val="ListParagraph"/>
    <w:uiPriority w:val="34"/>
    <w:rsid w:val="006D360B"/>
    <w:rPr>
      <w:rFonts w:ascii="Times New Roman" w:eastAsia="Times New Roman" w:hAnsi="Times New Roman" w:cs="Times New Roman"/>
    </w:rPr>
  </w:style>
  <w:style w:type="table" w:styleId="TableGrid">
    <w:name w:val="Table Grid"/>
    <w:basedOn w:val="TableNormal"/>
    <w:uiPriority w:val="39"/>
    <w:rsid w:val="00082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08297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08297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CB2F70"/>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7F1224"/>
    <w:rPr>
      <w:rFonts w:ascii="Tahoma" w:hAnsi="Tahoma" w:cs="Tahoma"/>
      <w:sz w:val="16"/>
      <w:szCs w:val="16"/>
    </w:rPr>
  </w:style>
  <w:style w:type="character" w:customStyle="1" w:styleId="BalloonTextChar">
    <w:name w:val="Balloon Text Char"/>
    <w:basedOn w:val="DefaultParagraphFont"/>
    <w:link w:val="BalloonText"/>
    <w:uiPriority w:val="99"/>
    <w:semiHidden/>
    <w:rsid w:val="007F122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53457"/>
    <w:rPr>
      <w:sz w:val="16"/>
      <w:szCs w:val="16"/>
    </w:rPr>
  </w:style>
  <w:style w:type="paragraph" w:styleId="CommentText">
    <w:name w:val="annotation text"/>
    <w:basedOn w:val="Normal"/>
    <w:link w:val="CommentTextChar"/>
    <w:uiPriority w:val="99"/>
    <w:semiHidden/>
    <w:unhideWhenUsed/>
    <w:rsid w:val="00A53457"/>
    <w:rPr>
      <w:sz w:val="20"/>
      <w:szCs w:val="20"/>
    </w:rPr>
  </w:style>
  <w:style w:type="character" w:customStyle="1" w:styleId="CommentTextChar">
    <w:name w:val="Comment Text Char"/>
    <w:basedOn w:val="DefaultParagraphFont"/>
    <w:link w:val="CommentText"/>
    <w:uiPriority w:val="99"/>
    <w:semiHidden/>
    <w:rsid w:val="00A534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3457"/>
    <w:rPr>
      <w:b/>
      <w:bCs/>
    </w:rPr>
  </w:style>
  <w:style w:type="character" w:customStyle="1" w:styleId="CommentSubjectChar">
    <w:name w:val="Comment Subject Char"/>
    <w:basedOn w:val="CommentTextChar"/>
    <w:link w:val="CommentSubject"/>
    <w:uiPriority w:val="99"/>
    <w:semiHidden/>
    <w:rsid w:val="00A53457"/>
    <w:rPr>
      <w:rFonts w:ascii="Times New Roman" w:eastAsia="Times New Roman" w:hAnsi="Times New Roman" w:cs="Times New Roman"/>
      <w:b/>
      <w:bCs/>
      <w:sz w:val="20"/>
      <w:szCs w:val="20"/>
    </w:rPr>
  </w:style>
  <w:style w:type="paragraph" w:styleId="NoSpacing">
    <w:name w:val="No Spacing"/>
    <w:uiPriority w:val="1"/>
    <w:qFormat/>
    <w:rsid w:val="0070703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3" w:right="38"/>
      <w:jc w:val="both"/>
      <w:outlineLvl w:val="0"/>
    </w:pPr>
    <w:rPr>
      <w:sz w:val="24"/>
      <w:szCs w:val="24"/>
    </w:rPr>
  </w:style>
  <w:style w:type="paragraph" w:styleId="Heading2">
    <w:name w:val="heading 2"/>
    <w:basedOn w:val="Normal"/>
    <w:uiPriority w:val="9"/>
    <w:unhideWhenUsed/>
    <w:qFormat/>
    <w:pPr>
      <w:ind w:left="13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3"/>
      <w:jc w:val="both"/>
    </w:pPr>
    <w:rPr>
      <w:sz w:val="20"/>
      <w:szCs w:val="20"/>
    </w:rPr>
  </w:style>
  <w:style w:type="paragraph" w:styleId="Title">
    <w:name w:val="Title"/>
    <w:basedOn w:val="Normal"/>
    <w:uiPriority w:val="10"/>
    <w:qFormat/>
    <w:pPr>
      <w:ind w:left="403" w:right="9077"/>
    </w:pPr>
    <w:rPr>
      <w:rFonts w:ascii="Arial" w:eastAsia="Arial" w:hAnsi="Arial" w:cs="Arial"/>
      <w:b/>
      <w:bCs/>
      <w:sz w:val="60"/>
      <w:szCs w:val="60"/>
    </w:rPr>
  </w:style>
  <w:style w:type="paragraph" w:styleId="ListParagraph">
    <w:name w:val="List Paragraph"/>
    <w:aliases w:val="Body of text"/>
    <w:basedOn w:val="Normal"/>
    <w:link w:val="ListParagraphChar"/>
    <w:uiPriority w:val="34"/>
    <w:qFormat/>
    <w:pPr>
      <w:ind w:left="417" w:right="38" w:hanging="284"/>
      <w:jc w:val="both"/>
    </w:pPr>
  </w:style>
  <w:style w:type="paragraph" w:customStyle="1" w:styleId="TableParagraph">
    <w:name w:val="Table Paragraph"/>
    <w:basedOn w:val="Normal"/>
    <w:uiPriority w:val="1"/>
    <w:qFormat/>
    <w:pPr>
      <w:spacing w:before="41"/>
    </w:pPr>
  </w:style>
  <w:style w:type="paragraph" w:customStyle="1" w:styleId="Default">
    <w:name w:val="Default"/>
    <w:rsid w:val="00BF3EB0"/>
    <w:pPr>
      <w:widowControl/>
      <w:adjustRightInd w:val="0"/>
    </w:pPr>
    <w:rPr>
      <w:rFonts w:ascii="Times New Roman" w:eastAsia="MS Mincho" w:hAnsi="Times New Roman" w:cs="Times New Roman"/>
      <w:color w:val="000000"/>
      <w:sz w:val="24"/>
      <w:szCs w:val="24"/>
      <w:lang w:val="en-ID"/>
    </w:rPr>
  </w:style>
  <w:style w:type="character" w:styleId="Hyperlink">
    <w:name w:val="Hyperlink"/>
    <w:uiPriority w:val="99"/>
    <w:unhideWhenUsed/>
    <w:rsid w:val="0007503B"/>
    <w:rPr>
      <w:color w:val="0000FF"/>
      <w:u w:val="single"/>
    </w:rPr>
  </w:style>
  <w:style w:type="character" w:customStyle="1" w:styleId="UnresolvedMention1">
    <w:name w:val="Unresolved Mention1"/>
    <w:basedOn w:val="DefaultParagraphFont"/>
    <w:uiPriority w:val="99"/>
    <w:semiHidden/>
    <w:unhideWhenUsed/>
    <w:rsid w:val="0007503B"/>
    <w:rPr>
      <w:color w:val="605E5C"/>
      <w:shd w:val="clear" w:color="auto" w:fill="E1DFDD"/>
    </w:rPr>
  </w:style>
  <w:style w:type="paragraph" w:styleId="Header">
    <w:name w:val="header"/>
    <w:basedOn w:val="Normal"/>
    <w:link w:val="HeaderChar"/>
    <w:uiPriority w:val="99"/>
    <w:unhideWhenUsed/>
    <w:rsid w:val="0007503B"/>
    <w:pPr>
      <w:tabs>
        <w:tab w:val="center" w:pos="4680"/>
        <w:tab w:val="right" w:pos="9360"/>
      </w:tabs>
    </w:pPr>
  </w:style>
  <w:style w:type="character" w:customStyle="1" w:styleId="HeaderChar">
    <w:name w:val="Header Char"/>
    <w:basedOn w:val="DefaultParagraphFont"/>
    <w:link w:val="Header"/>
    <w:uiPriority w:val="99"/>
    <w:rsid w:val="0007503B"/>
    <w:rPr>
      <w:rFonts w:ascii="Times New Roman" w:eastAsia="Times New Roman" w:hAnsi="Times New Roman" w:cs="Times New Roman"/>
    </w:rPr>
  </w:style>
  <w:style w:type="paragraph" w:styleId="Footer">
    <w:name w:val="footer"/>
    <w:basedOn w:val="Normal"/>
    <w:link w:val="FooterChar"/>
    <w:uiPriority w:val="99"/>
    <w:unhideWhenUsed/>
    <w:rsid w:val="0007503B"/>
    <w:pPr>
      <w:tabs>
        <w:tab w:val="center" w:pos="4680"/>
        <w:tab w:val="right" w:pos="9360"/>
      </w:tabs>
    </w:pPr>
  </w:style>
  <w:style w:type="character" w:customStyle="1" w:styleId="FooterChar">
    <w:name w:val="Footer Char"/>
    <w:basedOn w:val="DefaultParagraphFont"/>
    <w:link w:val="Footer"/>
    <w:uiPriority w:val="99"/>
    <w:rsid w:val="0007503B"/>
    <w:rPr>
      <w:rFonts w:ascii="Times New Roman" w:eastAsia="Times New Roman" w:hAnsi="Times New Roman" w:cs="Times New Roman"/>
    </w:rPr>
  </w:style>
  <w:style w:type="character" w:customStyle="1" w:styleId="fontstyle01">
    <w:name w:val="fontstyle01"/>
    <w:rsid w:val="006B19B1"/>
    <w:rPr>
      <w:rFonts w:ascii="TimesNewRomanPSMT" w:hAnsi="TimesNewRomanPSMT" w:hint="default"/>
      <w:b w:val="0"/>
      <w:bCs w:val="0"/>
      <w:i w:val="0"/>
      <w:iCs w:val="0"/>
      <w:color w:val="242021"/>
      <w:sz w:val="24"/>
      <w:szCs w:val="24"/>
    </w:rPr>
  </w:style>
  <w:style w:type="character" w:customStyle="1" w:styleId="fontstyle21">
    <w:name w:val="fontstyle21"/>
    <w:rsid w:val="006B19B1"/>
    <w:rPr>
      <w:rFonts w:ascii="TimesNewRomanPS-ItalicMT" w:hAnsi="TimesNewRomanPS-ItalicMT" w:hint="default"/>
      <w:b w:val="0"/>
      <w:bCs w:val="0"/>
      <w:i/>
      <w:iCs/>
      <w:color w:val="242021"/>
      <w:sz w:val="24"/>
      <w:szCs w:val="24"/>
    </w:rPr>
  </w:style>
  <w:style w:type="character" w:customStyle="1" w:styleId="ListParagraphChar">
    <w:name w:val="List Paragraph Char"/>
    <w:aliases w:val="Body of text Char"/>
    <w:link w:val="ListParagraph"/>
    <w:uiPriority w:val="34"/>
    <w:rsid w:val="006D360B"/>
    <w:rPr>
      <w:rFonts w:ascii="Times New Roman" w:eastAsia="Times New Roman" w:hAnsi="Times New Roman" w:cs="Times New Roman"/>
    </w:rPr>
  </w:style>
  <w:style w:type="table" w:styleId="TableGrid">
    <w:name w:val="Table Grid"/>
    <w:basedOn w:val="TableNormal"/>
    <w:uiPriority w:val="39"/>
    <w:rsid w:val="00082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08297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08297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CB2F70"/>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7F1224"/>
    <w:rPr>
      <w:rFonts w:ascii="Tahoma" w:hAnsi="Tahoma" w:cs="Tahoma"/>
      <w:sz w:val="16"/>
      <w:szCs w:val="16"/>
    </w:rPr>
  </w:style>
  <w:style w:type="character" w:customStyle="1" w:styleId="BalloonTextChar">
    <w:name w:val="Balloon Text Char"/>
    <w:basedOn w:val="DefaultParagraphFont"/>
    <w:link w:val="BalloonText"/>
    <w:uiPriority w:val="99"/>
    <w:semiHidden/>
    <w:rsid w:val="007F122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53457"/>
    <w:rPr>
      <w:sz w:val="16"/>
      <w:szCs w:val="16"/>
    </w:rPr>
  </w:style>
  <w:style w:type="paragraph" w:styleId="CommentText">
    <w:name w:val="annotation text"/>
    <w:basedOn w:val="Normal"/>
    <w:link w:val="CommentTextChar"/>
    <w:uiPriority w:val="99"/>
    <w:semiHidden/>
    <w:unhideWhenUsed/>
    <w:rsid w:val="00A53457"/>
    <w:rPr>
      <w:sz w:val="20"/>
      <w:szCs w:val="20"/>
    </w:rPr>
  </w:style>
  <w:style w:type="character" w:customStyle="1" w:styleId="CommentTextChar">
    <w:name w:val="Comment Text Char"/>
    <w:basedOn w:val="DefaultParagraphFont"/>
    <w:link w:val="CommentText"/>
    <w:uiPriority w:val="99"/>
    <w:semiHidden/>
    <w:rsid w:val="00A534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3457"/>
    <w:rPr>
      <w:b/>
      <w:bCs/>
    </w:rPr>
  </w:style>
  <w:style w:type="character" w:customStyle="1" w:styleId="CommentSubjectChar">
    <w:name w:val="Comment Subject Char"/>
    <w:basedOn w:val="CommentTextChar"/>
    <w:link w:val="CommentSubject"/>
    <w:uiPriority w:val="99"/>
    <w:semiHidden/>
    <w:rsid w:val="00A53457"/>
    <w:rPr>
      <w:rFonts w:ascii="Times New Roman" w:eastAsia="Times New Roman" w:hAnsi="Times New Roman" w:cs="Times New Roman"/>
      <w:b/>
      <w:bCs/>
      <w:sz w:val="20"/>
      <w:szCs w:val="20"/>
    </w:rPr>
  </w:style>
  <w:style w:type="paragraph" w:styleId="NoSpacing">
    <w:name w:val="No Spacing"/>
    <w:uiPriority w:val="1"/>
    <w:qFormat/>
    <w:rsid w:val="0070703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77953">
      <w:bodyDiv w:val="1"/>
      <w:marLeft w:val="0"/>
      <w:marRight w:val="0"/>
      <w:marTop w:val="0"/>
      <w:marBottom w:val="0"/>
      <w:divBdr>
        <w:top w:val="none" w:sz="0" w:space="0" w:color="auto"/>
        <w:left w:val="none" w:sz="0" w:space="0" w:color="auto"/>
        <w:bottom w:val="none" w:sz="0" w:space="0" w:color="auto"/>
        <w:right w:val="none" w:sz="0" w:space="0" w:color="auto"/>
      </w:divBdr>
      <w:divsChild>
        <w:div w:id="1488209580">
          <w:marLeft w:val="0"/>
          <w:marRight w:val="0"/>
          <w:marTop w:val="0"/>
          <w:marBottom w:val="0"/>
          <w:divBdr>
            <w:top w:val="none" w:sz="0" w:space="0" w:color="auto"/>
            <w:left w:val="none" w:sz="0" w:space="0" w:color="auto"/>
            <w:bottom w:val="none" w:sz="0" w:space="0" w:color="auto"/>
            <w:right w:val="none" w:sz="0" w:space="0" w:color="auto"/>
          </w:divBdr>
        </w:div>
        <w:div w:id="1279213287">
          <w:marLeft w:val="0"/>
          <w:marRight w:val="0"/>
          <w:marTop w:val="0"/>
          <w:marBottom w:val="0"/>
          <w:divBdr>
            <w:top w:val="none" w:sz="0" w:space="0" w:color="auto"/>
            <w:left w:val="none" w:sz="0" w:space="0" w:color="auto"/>
            <w:bottom w:val="none" w:sz="0" w:space="0" w:color="auto"/>
            <w:right w:val="none" w:sz="0" w:space="0" w:color="auto"/>
          </w:divBdr>
        </w:div>
        <w:div w:id="890846931">
          <w:marLeft w:val="0"/>
          <w:marRight w:val="0"/>
          <w:marTop w:val="0"/>
          <w:marBottom w:val="0"/>
          <w:divBdr>
            <w:top w:val="none" w:sz="0" w:space="0" w:color="auto"/>
            <w:left w:val="none" w:sz="0" w:space="0" w:color="auto"/>
            <w:bottom w:val="none" w:sz="0" w:space="0" w:color="auto"/>
            <w:right w:val="none" w:sz="0" w:space="0" w:color="auto"/>
          </w:divBdr>
        </w:div>
        <w:div w:id="1211697564">
          <w:marLeft w:val="0"/>
          <w:marRight w:val="0"/>
          <w:marTop w:val="0"/>
          <w:marBottom w:val="0"/>
          <w:divBdr>
            <w:top w:val="none" w:sz="0" w:space="0" w:color="auto"/>
            <w:left w:val="none" w:sz="0" w:space="0" w:color="auto"/>
            <w:bottom w:val="none" w:sz="0" w:space="0" w:color="auto"/>
            <w:right w:val="none" w:sz="0" w:space="0" w:color="auto"/>
          </w:divBdr>
        </w:div>
        <w:div w:id="1021080951">
          <w:marLeft w:val="0"/>
          <w:marRight w:val="0"/>
          <w:marTop w:val="0"/>
          <w:marBottom w:val="0"/>
          <w:divBdr>
            <w:top w:val="none" w:sz="0" w:space="0" w:color="auto"/>
            <w:left w:val="none" w:sz="0" w:space="0" w:color="auto"/>
            <w:bottom w:val="none" w:sz="0" w:space="0" w:color="auto"/>
            <w:right w:val="none" w:sz="0" w:space="0" w:color="auto"/>
          </w:divBdr>
        </w:div>
        <w:div w:id="226260250">
          <w:marLeft w:val="0"/>
          <w:marRight w:val="0"/>
          <w:marTop w:val="0"/>
          <w:marBottom w:val="0"/>
          <w:divBdr>
            <w:top w:val="none" w:sz="0" w:space="0" w:color="auto"/>
            <w:left w:val="none" w:sz="0" w:space="0" w:color="auto"/>
            <w:bottom w:val="none" w:sz="0" w:space="0" w:color="auto"/>
            <w:right w:val="none" w:sz="0" w:space="0" w:color="auto"/>
          </w:divBdr>
        </w:div>
        <w:div w:id="193462855">
          <w:marLeft w:val="0"/>
          <w:marRight w:val="0"/>
          <w:marTop w:val="0"/>
          <w:marBottom w:val="0"/>
          <w:divBdr>
            <w:top w:val="none" w:sz="0" w:space="0" w:color="auto"/>
            <w:left w:val="none" w:sz="0" w:space="0" w:color="auto"/>
            <w:bottom w:val="none" w:sz="0" w:space="0" w:color="auto"/>
            <w:right w:val="none" w:sz="0" w:space="0" w:color="auto"/>
          </w:divBdr>
        </w:div>
        <w:div w:id="1930582284">
          <w:marLeft w:val="0"/>
          <w:marRight w:val="0"/>
          <w:marTop w:val="0"/>
          <w:marBottom w:val="0"/>
          <w:divBdr>
            <w:top w:val="none" w:sz="0" w:space="0" w:color="auto"/>
            <w:left w:val="none" w:sz="0" w:space="0" w:color="auto"/>
            <w:bottom w:val="none" w:sz="0" w:space="0" w:color="auto"/>
            <w:right w:val="none" w:sz="0" w:space="0" w:color="auto"/>
          </w:divBdr>
        </w:div>
        <w:div w:id="1450464907">
          <w:marLeft w:val="0"/>
          <w:marRight w:val="0"/>
          <w:marTop w:val="0"/>
          <w:marBottom w:val="0"/>
          <w:divBdr>
            <w:top w:val="none" w:sz="0" w:space="0" w:color="auto"/>
            <w:left w:val="none" w:sz="0" w:space="0" w:color="auto"/>
            <w:bottom w:val="none" w:sz="0" w:space="0" w:color="auto"/>
            <w:right w:val="none" w:sz="0" w:space="0" w:color="auto"/>
          </w:divBdr>
        </w:div>
        <w:div w:id="1196235909">
          <w:marLeft w:val="0"/>
          <w:marRight w:val="0"/>
          <w:marTop w:val="0"/>
          <w:marBottom w:val="0"/>
          <w:divBdr>
            <w:top w:val="none" w:sz="0" w:space="0" w:color="auto"/>
            <w:left w:val="none" w:sz="0" w:space="0" w:color="auto"/>
            <w:bottom w:val="none" w:sz="0" w:space="0" w:color="auto"/>
            <w:right w:val="none" w:sz="0" w:space="0" w:color="auto"/>
          </w:divBdr>
        </w:div>
      </w:divsChild>
    </w:div>
    <w:div w:id="1547256004">
      <w:bodyDiv w:val="1"/>
      <w:marLeft w:val="0"/>
      <w:marRight w:val="0"/>
      <w:marTop w:val="0"/>
      <w:marBottom w:val="0"/>
      <w:divBdr>
        <w:top w:val="none" w:sz="0" w:space="0" w:color="auto"/>
        <w:left w:val="none" w:sz="0" w:space="0" w:color="auto"/>
        <w:bottom w:val="none" w:sz="0" w:space="0" w:color="auto"/>
        <w:right w:val="none" w:sz="0" w:space="0" w:color="auto"/>
      </w:divBdr>
      <w:divsChild>
        <w:div w:id="1739788332">
          <w:marLeft w:val="0"/>
          <w:marRight w:val="0"/>
          <w:marTop w:val="0"/>
          <w:marBottom w:val="0"/>
          <w:divBdr>
            <w:top w:val="none" w:sz="0" w:space="0" w:color="auto"/>
            <w:left w:val="none" w:sz="0" w:space="0" w:color="auto"/>
            <w:bottom w:val="none" w:sz="0" w:space="0" w:color="auto"/>
            <w:right w:val="none" w:sz="0" w:space="0" w:color="auto"/>
          </w:divBdr>
        </w:div>
        <w:div w:id="1692605203">
          <w:marLeft w:val="0"/>
          <w:marRight w:val="0"/>
          <w:marTop w:val="0"/>
          <w:marBottom w:val="0"/>
          <w:divBdr>
            <w:top w:val="none" w:sz="0" w:space="0" w:color="auto"/>
            <w:left w:val="none" w:sz="0" w:space="0" w:color="auto"/>
            <w:bottom w:val="none" w:sz="0" w:space="0" w:color="auto"/>
            <w:right w:val="none" w:sz="0" w:space="0" w:color="auto"/>
          </w:divBdr>
        </w:div>
        <w:div w:id="1245458383">
          <w:marLeft w:val="0"/>
          <w:marRight w:val="0"/>
          <w:marTop w:val="0"/>
          <w:marBottom w:val="0"/>
          <w:divBdr>
            <w:top w:val="none" w:sz="0" w:space="0" w:color="auto"/>
            <w:left w:val="none" w:sz="0" w:space="0" w:color="auto"/>
            <w:bottom w:val="none" w:sz="0" w:space="0" w:color="auto"/>
            <w:right w:val="none" w:sz="0" w:space="0" w:color="auto"/>
          </w:divBdr>
        </w:div>
        <w:div w:id="763186997">
          <w:marLeft w:val="0"/>
          <w:marRight w:val="0"/>
          <w:marTop w:val="0"/>
          <w:marBottom w:val="0"/>
          <w:divBdr>
            <w:top w:val="none" w:sz="0" w:space="0" w:color="auto"/>
            <w:left w:val="none" w:sz="0" w:space="0" w:color="auto"/>
            <w:bottom w:val="none" w:sz="0" w:space="0" w:color="auto"/>
            <w:right w:val="none" w:sz="0" w:space="0" w:color="auto"/>
          </w:divBdr>
        </w:div>
        <w:div w:id="838542300">
          <w:marLeft w:val="0"/>
          <w:marRight w:val="0"/>
          <w:marTop w:val="0"/>
          <w:marBottom w:val="0"/>
          <w:divBdr>
            <w:top w:val="none" w:sz="0" w:space="0" w:color="auto"/>
            <w:left w:val="none" w:sz="0" w:space="0" w:color="auto"/>
            <w:bottom w:val="none" w:sz="0" w:space="0" w:color="auto"/>
            <w:right w:val="none" w:sz="0" w:space="0" w:color="auto"/>
          </w:divBdr>
        </w:div>
        <w:div w:id="1228152449">
          <w:marLeft w:val="0"/>
          <w:marRight w:val="0"/>
          <w:marTop w:val="0"/>
          <w:marBottom w:val="0"/>
          <w:divBdr>
            <w:top w:val="none" w:sz="0" w:space="0" w:color="auto"/>
            <w:left w:val="none" w:sz="0" w:space="0" w:color="auto"/>
            <w:bottom w:val="none" w:sz="0" w:space="0" w:color="auto"/>
            <w:right w:val="none" w:sz="0" w:space="0" w:color="auto"/>
          </w:divBdr>
        </w:div>
        <w:div w:id="1080442541">
          <w:marLeft w:val="0"/>
          <w:marRight w:val="0"/>
          <w:marTop w:val="0"/>
          <w:marBottom w:val="0"/>
          <w:divBdr>
            <w:top w:val="none" w:sz="0" w:space="0" w:color="auto"/>
            <w:left w:val="none" w:sz="0" w:space="0" w:color="auto"/>
            <w:bottom w:val="none" w:sz="0" w:space="0" w:color="auto"/>
            <w:right w:val="none" w:sz="0" w:space="0" w:color="auto"/>
          </w:divBdr>
        </w:div>
        <w:div w:id="281226756">
          <w:marLeft w:val="0"/>
          <w:marRight w:val="0"/>
          <w:marTop w:val="0"/>
          <w:marBottom w:val="0"/>
          <w:divBdr>
            <w:top w:val="none" w:sz="0" w:space="0" w:color="auto"/>
            <w:left w:val="none" w:sz="0" w:space="0" w:color="auto"/>
            <w:bottom w:val="none" w:sz="0" w:space="0" w:color="auto"/>
            <w:right w:val="none" w:sz="0" w:space="0" w:color="auto"/>
          </w:divBdr>
        </w:div>
      </w:divsChild>
    </w:div>
    <w:div w:id="1806698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yeyendrapku12@gmail.com" TargetMode="External"/><Relationship Id="rId23" Type="http://schemas.microsoft.com/office/2011/relationships/people" Target="people.xml"/><Relationship Id="rId10" Type="http://schemas.openxmlformats.org/officeDocument/2006/relationships/image" Target="media/image2.png"/><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usdiyana2008@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64C5FC7-5CEF-4C5F-84B8-40C3F564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4983</Words>
  <Characters>28407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Atip Nurwahyunani</dc:creator>
  <cp:lastModifiedBy>User</cp:lastModifiedBy>
  <cp:revision>6</cp:revision>
  <dcterms:created xsi:type="dcterms:W3CDTF">2021-06-30T01:06:00Z</dcterms:created>
  <dcterms:modified xsi:type="dcterms:W3CDTF">2021-07-05T12:36:00Z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Adobe InDesign 15.0 (Macintosh)</vt:lpwstr>
  </property>
  <property fmtid="{D5CDD505-2E9C-101B-9397-08002B2CF9AE}" pid="4" name="LastSaved">
    <vt:filetime>2021-06-15T00:00:00Z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3f6de878-1f6a-32a6-9103-d8bf19dd5e63</vt:lpwstr>
  </property>
  <property fmtid="{D5CDD505-2E9C-101B-9397-08002B2CF9AE}" pid="27" name="Mendeley Citation Style_1">
    <vt:lpwstr>http://www.zotero.org/styles/apa</vt:lpwstr>
  </property>
</Properties>
</file>