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47BEE" w:rsidRPr="00815C27" w:rsidRDefault="0018531D">
      <w:pPr>
        <w:spacing w:before="8" w:line="140" w:lineRule="exact"/>
        <w:rPr>
          <w:sz w:val="14"/>
          <w:szCs w:val="14"/>
        </w:rPr>
      </w:pPr>
      <w:r>
        <w:rPr>
          <w:noProof/>
        </w:rPr>
        <mc:AlternateContent>
          <mc:Choice Requires="wpg">
            <w:drawing>
              <wp:anchor distT="4294967293" distB="4294967293" distL="114300" distR="114300" simplePos="0" relativeHeight="251652608" behindDoc="1" locked="0" layoutInCell="1" allowOverlap="1">
                <wp:simplePos x="0" y="0"/>
                <wp:positionH relativeFrom="margin">
                  <wp:align>center</wp:align>
                </wp:positionH>
                <wp:positionV relativeFrom="page">
                  <wp:posOffset>945514</wp:posOffset>
                </wp:positionV>
                <wp:extent cx="5400040" cy="0"/>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701" y="3219"/>
                          <a:chExt cx="8504" cy="0"/>
                        </a:xfrm>
                      </wpg:grpSpPr>
                      <wps:wsp>
                        <wps:cNvPr id="10" name="Freeform 18"/>
                        <wps:cNvSpPr>
                          <a:spLocks/>
                        </wps:cNvSpPr>
                        <wps:spPr bwMode="auto">
                          <a:xfrm>
                            <a:off x="1701" y="3219"/>
                            <a:ext cx="8504" cy="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74.45pt;width:425.2pt;height:0;z-index:-251663872;mso-wrap-distance-top:-8e-5mm;mso-wrap-distance-bottom:-8e-5mm;mso-position-horizontal:center;mso-position-horizontal-relative:margin;mso-position-vertical-relative:page" coordorigin="1701,3219"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">
                <v:shape id="Freeform 18" o:spid="_x0000_s1027" style="position:absolute;left:1701;top:3219;width:8504;height:0;visibility:visible;mso-wrap-style:square;v-text-anchor:middle" coordsize="8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6e8QA&#10;AADbAAAADwAAAGRycy9kb3ducmV2LnhtbESPQWsCMRCF7wX/QxjBW03qwZatcVlEqXirlkJvw2bc&#10;LN1Mlk2qq7++cyj0NsN78943q3IMnbrQkNrIFp7mBhRxHV3LjYWP0+7xBVTKyA67yGThRgnK9eRh&#10;hYWLV36nyzE3SkI4FWjB59wXWqfaU8A0jz2xaOc4BMyyDo12A14lPHR6YcxSB2xZGjz2tPFUfx9/&#10;goVFc9+Yg9uaZfUVT8/kw+389mntbDpWr6Ayjfnf/He9d4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eOnvEAAAA2wAAAA8AAAAAAAAAAAAAAAAAmAIAAGRycy9k&#10;b3ducmV2LnhtbFBLBQYAAAAABAAEAPUAAACJAwAAAAA=&#10;" path="m,l8504,e" filled="f" strokecolor="#363435" strokeweight=".5pt">
                  <v:path arrowok="t" o:connecttype="custom" o:connectlocs="0,0;8504,0" o:connectangles="0,0"/>
                </v:shape>
                <w10:wrap anchorx="margin" anchory="page"/>
              </v:group>
            </w:pict>
          </mc:Fallback>
        </mc:AlternateContent>
      </w:r>
    </w:p>
    <w:p w:rsidR="00147BEE" w:rsidRPr="00815C27" w:rsidRDefault="0018531D">
      <w:pPr>
        <w:ind w:left="3523" w:right="3523"/>
        <w:jc w:val="center"/>
        <w:rPr>
          <w:rFonts w:ascii="Minion Pro" w:eastAsia="Minion Pro" w:hAnsi="Minion Pro" w:cs="Minion Pro"/>
          <w:sz w:val="16"/>
          <w:szCs w:val="16"/>
        </w:rPr>
      </w:pPr>
      <w:r>
        <w:rPr>
          <w:noProof/>
        </w:rPr>
        <w:drawing>
          <wp:anchor distT="0" distB="0" distL="114300" distR="114300" simplePos="0" relativeHeight="251655680" behindDoc="1" locked="0" layoutInCell="1" allowOverlap="1">
            <wp:simplePos x="0" y="0"/>
            <wp:positionH relativeFrom="page">
              <wp:posOffset>1179195</wp:posOffset>
            </wp:positionH>
            <wp:positionV relativeFrom="page">
              <wp:posOffset>1181100</wp:posOffset>
            </wp:positionV>
            <wp:extent cx="699770" cy="779145"/>
            <wp:effectExtent l="0" t="0" r="0" b="0"/>
            <wp:wrapNone/>
            <wp:docPr id="13"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977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page">
              <wp:posOffset>5833745</wp:posOffset>
            </wp:positionH>
            <wp:positionV relativeFrom="page">
              <wp:posOffset>1186180</wp:posOffset>
            </wp:positionV>
            <wp:extent cx="548005" cy="777875"/>
            <wp:effectExtent l="0" t="0" r="0" b="0"/>
            <wp:wrapNone/>
            <wp:docPr id="12"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00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43DC2" w:rsidRPr="00815C27">
        <w:rPr>
          <w:rFonts w:ascii="Minion Pro" w:eastAsia="Minion Pro" w:hAnsi="Minion Pro" w:cs="Minion Pro"/>
          <w:sz w:val="16"/>
          <w:szCs w:val="16"/>
        </w:rPr>
        <w:t>J</w:t>
      </w:r>
      <w:r w:rsidR="00743DC2" w:rsidRPr="00815C27">
        <w:rPr>
          <w:rFonts w:ascii="Minion Pro" w:eastAsia="Minion Pro" w:hAnsi="Minion Pro" w:cs="Minion Pro"/>
          <w:spacing w:val="-1"/>
          <w:sz w:val="16"/>
          <w:szCs w:val="16"/>
        </w:rPr>
        <w:t>P</w:t>
      </w:r>
      <w:r w:rsidR="00743DC2" w:rsidRPr="00815C27">
        <w:rPr>
          <w:rFonts w:ascii="Minion Pro" w:eastAsia="Minion Pro" w:hAnsi="Minion Pro" w:cs="Minion Pro"/>
          <w:sz w:val="16"/>
          <w:szCs w:val="16"/>
        </w:rPr>
        <w:t xml:space="preserve">II 5 </w:t>
      </w:r>
    </w:p>
    <w:p w:rsidR="00147BEE" w:rsidRPr="00815C27" w:rsidRDefault="00147BEE">
      <w:pPr>
        <w:spacing w:line="240" w:lineRule="exact"/>
        <w:rPr>
          <w:sz w:val="24"/>
          <w:szCs w:val="24"/>
        </w:rPr>
      </w:pPr>
    </w:p>
    <w:p w:rsidR="00147BEE" w:rsidRPr="00815C27" w:rsidRDefault="0018531D">
      <w:pPr>
        <w:ind w:left="2288" w:right="2288"/>
        <w:jc w:val="center"/>
        <w:rPr>
          <w:rFonts w:ascii="Calisto MT" w:eastAsia="Calisto MT" w:hAnsi="Calisto MT" w:cs="Calisto MT"/>
          <w:sz w:val="28"/>
          <w:szCs w:val="28"/>
        </w:rPr>
      </w:pPr>
      <w:r>
        <w:rPr>
          <w:noProof/>
        </w:rPr>
        <mc:AlternateContent>
          <mc:Choice Requires="wpg">
            <w:drawing>
              <wp:anchor distT="4294967293" distB="4294967293" distL="114300" distR="114300" simplePos="0" relativeHeight="251654656" behindDoc="1" locked="0" layoutInCell="1" allowOverlap="1">
                <wp:simplePos x="0" y="0"/>
                <wp:positionH relativeFrom="page">
                  <wp:posOffset>1080135</wp:posOffset>
                </wp:positionH>
                <wp:positionV relativeFrom="page">
                  <wp:posOffset>2044064</wp:posOffset>
                </wp:positionV>
                <wp:extent cx="5400040" cy="0"/>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0"/>
                          <a:chOff x="1701" y="3219"/>
                          <a:chExt cx="8504" cy="0"/>
                        </a:xfrm>
                      </wpg:grpSpPr>
                      <wps:wsp>
                        <wps:cNvPr id="17" name="Freeform 14"/>
                        <wps:cNvSpPr>
                          <a:spLocks/>
                        </wps:cNvSpPr>
                        <wps:spPr bwMode="auto">
                          <a:xfrm>
                            <a:off x="1701" y="3219"/>
                            <a:ext cx="8504" cy="0"/>
                          </a:xfrm>
                          <a:custGeom>
                            <a:avLst/>
                            <a:gdLst>
                              <a:gd name="T0" fmla="+- 0 1701 1701"/>
                              <a:gd name="T1" fmla="*/ T0 w 8504"/>
                              <a:gd name="T2" fmla="+- 0 10205 1701"/>
                              <a:gd name="T3" fmla="*/ T2 w 8504"/>
                            </a:gdLst>
                            <a:ahLst/>
                            <a:cxnLst>
                              <a:cxn ang="0">
                                <a:pos x="T1" y="0"/>
                              </a:cxn>
                              <a:cxn ang="0">
                                <a:pos x="T3" y="0"/>
                              </a:cxn>
                            </a:cxnLst>
                            <a:rect l="0" t="0" r="r" b="b"/>
                            <a:pathLst>
                              <a:path w="8504">
                                <a:moveTo>
                                  <a:pt x="0" y="0"/>
                                </a:moveTo>
                                <a:lnTo>
                                  <a:pt x="8504" y="0"/>
                                </a:lnTo>
                              </a:path>
                            </a:pathLst>
                          </a:custGeom>
                          <a:noFill/>
                          <a:ln w="2540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85.05pt;margin-top:160.95pt;width:425.2pt;height:0;z-index:-251661824;mso-wrap-distance-top:-8e-5mm;mso-wrap-distance-bottom:-8e-5mm;mso-position-horizontal-relative:page;mso-position-vertical-relative:page" coordorigin="1701,3219" coordsize="8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">
                <v:shape id="Freeform 14" o:spid="_x0000_s1027" style="position:absolute;left:1701;top:3219;width:8504;height:0;visibility:visible;mso-wrap-style:square;v-text-anchor:top" coordsize="85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pcEA&#10;AADbAAAADwAAAGRycy9kb3ducmV2LnhtbERPzYrCMBC+C/sOYRa8aaoHq9Uo7uJCQQXr7gOMzdgW&#10;m0lpslrf3giCt/n4fmex6kwtrtS6yrKC0TACQZxbXXGh4O/3ZzAF4TyyxtoyKbiTg9Xyo7fARNsb&#10;Z3Q9+kKEEHYJKii9bxIpXV6SQTe0DXHgzrY16ANsC6lbvIVwU8txFE2kwYpDQ4kNfZeUX47/RsH2&#10;ctql1d52Me9ctjkc9l92PVOq/9mt5yA8df4tfrlTHebH8PwlHC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JhKXBAAAA2wAAAA8AAAAAAAAAAAAAAAAAmAIAAGRycy9kb3du&#10;cmV2LnhtbFBLBQYAAAAABAAEAPUAAACGAwAAAAA=&#10;" path="m,l8504,e" filled="f" strokecolor="#363435" strokeweight="2pt">
                  <v:path arrowok="t" o:connecttype="custom" o:connectlocs="0,0;8504,0" o:connectangles="0,0"/>
                </v:shape>
                <w10:wrap anchorx="page" anchory="page"/>
              </v:group>
            </w:pict>
          </mc:Fallback>
        </mc:AlternateContent>
      </w:r>
      <w:r w:rsidR="00743DC2" w:rsidRPr="00815C27">
        <w:rPr>
          <w:rFonts w:ascii="Calisto MT" w:eastAsia="Calisto MT" w:hAnsi="Calisto MT" w:cs="Calisto MT"/>
          <w:b/>
          <w:spacing w:val="-4"/>
          <w:sz w:val="28"/>
          <w:szCs w:val="28"/>
        </w:rPr>
        <w:t>J</w:t>
      </w:r>
      <w:r w:rsidR="00743DC2" w:rsidRPr="00815C27">
        <w:rPr>
          <w:rFonts w:ascii="Calisto MT" w:eastAsia="Calisto MT" w:hAnsi="Calisto MT" w:cs="Calisto MT"/>
          <w:b/>
          <w:sz w:val="28"/>
          <w:szCs w:val="28"/>
        </w:rPr>
        <w:t>u</w:t>
      </w:r>
      <w:r w:rsidR="00743DC2" w:rsidRPr="00815C27">
        <w:rPr>
          <w:rFonts w:ascii="Calisto MT" w:eastAsia="Calisto MT" w:hAnsi="Calisto MT" w:cs="Calisto MT"/>
          <w:b/>
          <w:spacing w:val="6"/>
          <w:sz w:val="28"/>
          <w:szCs w:val="28"/>
        </w:rPr>
        <w:t>r</w:t>
      </w:r>
      <w:r w:rsidR="00743DC2" w:rsidRPr="00815C27">
        <w:rPr>
          <w:rFonts w:ascii="Calisto MT" w:eastAsia="Calisto MT" w:hAnsi="Calisto MT" w:cs="Calisto MT"/>
          <w:b/>
          <w:sz w:val="28"/>
          <w:szCs w:val="28"/>
        </w:rPr>
        <w:t>nal</w:t>
      </w:r>
      <w:r w:rsidR="00743DC2" w:rsidRPr="00815C27">
        <w:rPr>
          <w:rFonts w:ascii="Calisto MT" w:eastAsia="Calisto MT" w:hAnsi="Calisto MT" w:cs="Calisto MT"/>
          <w:b/>
          <w:spacing w:val="-12"/>
          <w:sz w:val="28"/>
          <w:szCs w:val="28"/>
        </w:rPr>
        <w:t>P</w:t>
      </w:r>
      <w:r w:rsidR="00743DC2" w:rsidRPr="00815C27">
        <w:rPr>
          <w:rFonts w:ascii="Calisto MT" w:eastAsia="Calisto MT" w:hAnsi="Calisto MT" w:cs="Calisto MT"/>
          <w:b/>
          <w:sz w:val="28"/>
          <w:szCs w:val="28"/>
        </w:rPr>
        <w:t>endidikan I</w:t>
      </w:r>
      <w:r w:rsidR="00743DC2" w:rsidRPr="00815C27">
        <w:rPr>
          <w:rFonts w:ascii="Calisto MT" w:eastAsia="Calisto MT" w:hAnsi="Calisto MT" w:cs="Calisto MT"/>
          <w:b/>
          <w:spacing w:val="-26"/>
          <w:sz w:val="28"/>
          <w:szCs w:val="28"/>
        </w:rPr>
        <w:t>P</w:t>
      </w:r>
      <w:r w:rsidR="00743DC2" w:rsidRPr="00815C27">
        <w:rPr>
          <w:rFonts w:ascii="Calisto MT" w:eastAsia="Calisto MT" w:hAnsi="Calisto MT" w:cs="Calisto MT"/>
          <w:b/>
          <w:sz w:val="28"/>
          <w:szCs w:val="28"/>
        </w:rPr>
        <w:t>A Indonesia</w:t>
      </w:r>
    </w:p>
    <w:p w:rsidR="00147BEE" w:rsidRPr="00815C27" w:rsidRDefault="00147BEE">
      <w:pPr>
        <w:spacing w:line="220" w:lineRule="exact"/>
        <w:rPr>
          <w:sz w:val="22"/>
          <w:szCs w:val="22"/>
        </w:rPr>
      </w:pPr>
    </w:p>
    <w:p w:rsidR="00147BEE" w:rsidRPr="00815C27" w:rsidRDefault="00E757E8">
      <w:pPr>
        <w:spacing w:line="220" w:lineRule="exact"/>
        <w:ind w:left="2540" w:right="2540"/>
        <w:jc w:val="center"/>
        <w:rPr>
          <w:rFonts w:ascii="Calisto MT" w:eastAsia="Calisto MT" w:hAnsi="Calisto MT" w:cs="Calisto MT"/>
        </w:rPr>
      </w:pPr>
      <w:hyperlink r:id="rId11">
        <w:r w:rsidR="00743DC2" w:rsidRPr="00815C27">
          <w:rPr>
            <w:rFonts w:ascii="Calisto MT" w:eastAsia="Calisto MT" w:hAnsi="Calisto MT" w:cs="Calisto MT"/>
            <w:position w:val="-1"/>
          </w:rPr>
          <w:t>http://jou</w:t>
        </w:r>
        <w:r w:rsidR="00743DC2" w:rsidRPr="00815C27">
          <w:rPr>
            <w:rFonts w:ascii="Calisto MT" w:eastAsia="Calisto MT" w:hAnsi="Calisto MT" w:cs="Calisto MT"/>
            <w:spacing w:val="6"/>
            <w:position w:val="-1"/>
          </w:rPr>
          <w:t>r</w:t>
        </w:r>
        <w:r w:rsidR="00743DC2" w:rsidRPr="00815C27">
          <w:rPr>
            <w:rFonts w:ascii="Calisto MT" w:eastAsia="Calisto MT" w:hAnsi="Calisto MT" w:cs="Calisto MT"/>
            <w:position w:val="-1"/>
          </w:rPr>
          <w:t>nal.unne</w:t>
        </w:r>
        <w:r w:rsidR="00743DC2" w:rsidRPr="00815C27">
          <w:rPr>
            <w:rFonts w:ascii="Calisto MT" w:eastAsia="Calisto MT" w:hAnsi="Calisto MT" w:cs="Calisto MT"/>
            <w:spacing w:val="-6"/>
            <w:position w:val="-1"/>
          </w:rPr>
          <w:t>s</w:t>
        </w:r>
        <w:r w:rsidR="00743DC2" w:rsidRPr="00815C27">
          <w:rPr>
            <w:rFonts w:ascii="Calisto MT" w:eastAsia="Calisto MT" w:hAnsi="Calisto MT" w:cs="Calisto MT"/>
            <w:position w:val="-1"/>
          </w:rPr>
          <w:t>.a</w:t>
        </w:r>
        <w:r w:rsidR="00743DC2" w:rsidRPr="00815C27">
          <w:rPr>
            <w:rFonts w:ascii="Calisto MT" w:eastAsia="Calisto MT" w:hAnsi="Calisto MT" w:cs="Calisto MT"/>
            <w:spacing w:val="-4"/>
            <w:position w:val="-1"/>
          </w:rPr>
          <w:t>c</w:t>
        </w:r>
        <w:r w:rsidR="00743DC2" w:rsidRPr="00815C27">
          <w:rPr>
            <w:rFonts w:ascii="Calisto MT" w:eastAsia="Calisto MT" w:hAnsi="Calisto MT" w:cs="Calisto MT"/>
            <w:position w:val="-1"/>
          </w:rPr>
          <w:t>.id/ind</w:t>
        </w:r>
        <w:r w:rsidR="00743DC2" w:rsidRPr="00815C27">
          <w:rPr>
            <w:rFonts w:ascii="Calisto MT" w:eastAsia="Calisto MT" w:hAnsi="Calisto MT" w:cs="Calisto MT"/>
            <w:spacing w:val="-3"/>
            <w:position w:val="-1"/>
          </w:rPr>
          <w:t>e</w:t>
        </w:r>
        <w:r w:rsidR="00743DC2" w:rsidRPr="00815C27">
          <w:rPr>
            <w:rFonts w:ascii="Calisto MT" w:eastAsia="Calisto MT" w:hAnsi="Calisto MT" w:cs="Calisto MT"/>
            <w:position w:val="-1"/>
          </w:rPr>
          <w:t>x.php/jpii</w:t>
        </w:r>
      </w:hyperlink>
    </w:p>
    <w:p w:rsidR="00147BEE" w:rsidRPr="00815C27" w:rsidRDefault="00147BEE">
      <w:pPr>
        <w:spacing w:before="6" w:line="180" w:lineRule="exact"/>
        <w:rPr>
          <w:sz w:val="19"/>
          <w:szCs w:val="19"/>
        </w:rPr>
      </w:pPr>
    </w:p>
    <w:p w:rsidR="00147BEE" w:rsidRPr="00815C27" w:rsidRDefault="00147BEE">
      <w:pPr>
        <w:spacing w:line="200" w:lineRule="exact"/>
      </w:pPr>
    </w:p>
    <w:p w:rsidR="00147BEE" w:rsidRPr="00815C27" w:rsidRDefault="00147BEE">
      <w:pPr>
        <w:spacing w:line="200" w:lineRule="exact"/>
        <w:rPr>
          <w:rFonts w:ascii="Calisto MT" w:hAnsi="Calisto MT"/>
        </w:rPr>
      </w:pPr>
    </w:p>
    <w:p w:rsidR="00147BEE" w:rsidRPr="00815C27" w:rsidRDefault="00743DC2">
      <w:pPr>
        <w:jc w:val="center"/>
        <w:rPr>
          <w:rFonts w:ascii="Calisto MT" w:hAnsi="Calisto MT" w:cs="Cordia New"/>
          <w:b/>
          <w:sz w:val="24"/>
          <w:szCs w:val="30"/>
          <w:cs/>
          <w:lang w:val="id-ID" w:eastAsia="id-ID" w:bidi="th-TH"/>
        </w:rPr>
      </w:pPr>
      <w:del w:id="1" w:author="kourd" w:date="2019-03-10T00:19:00Z">
        <w:r w:rsidRPr="00815C27">
          <w:rPr>
            <w:rFonts w:ascii="Calisto MT" w:hAnsi="Calisto MT"/>
            <w:b/>
            <w:sz w:val="24"/>
            <w:szCs w:val="24"/>
            <w:lang w:val="en-GB" w:eastAsia="id-ID"/>
          </w:rPr>
          <w:delText xml:space="preserve">THE </w:delText>
        </w:r>
      </w:del>
      <w:r w:rsidRPr="00815C27">
        <w:rPr>
          <w:rFonts w:ascii="Calisto MT" w:hAnsi="Calisto MT"/>
          <w:b/>
          <w:sz w:val="24"/>
          <w:szCs w:val="24"/>
          <w:lang w:val="en-GB" w:eastAsia="id-ID"/>
        </w:rPr>
        <w:t>EFFECTIVENESS OF PEDAGOGICAL COMPETENCE</w:t>
      </w:r>
      <w:r w:rsidR="0011102D" w:rsidRPr="00815C27">
        <w:rPr>
          <w:rFonts w:ascii="Calisto MT" w:hAnsi="Calisto MT"/>
          <w:b/>
          <w:sz w:val="24"/>
          <w:szCs w:val="24"/>
          <w:lang w:val="id-ID" w:eastAsia="id-ID"/>
        </w:rPr>
        <w:t>:</w:t>
      </w:r>
    </w:p>
    <w:p w:rsidR="006400A4" w:rsidRPr="00815C27" w:rsidRDefault="0011102D">
      <w:pPr>
        <w:jc w:val="center"/>
        <w:rPr>
          <w:rFonts w:ascii="Calisto MT" w:hAnsi="Calisto MT"/>
          <w:b/>
          <w:sz w:val="24"/>
          <w:szCs w:val="24"/>
          <w:lang w:val="id-ID" w:eastAsia="id-ID"/>
        </w:rPr>
      </w:pPr>
      <w:r w:rsidRPr="00815C27">
        <w:rPr>
          <w:rFonts w:ascii="Calisto MT" w:hAnsi="Calisto MT"/>
          <w:b/>
          <w:sz w:val="24"/>
          <w:szCs w:val="24"/>
          <w:lang w:val="id-ID" w:eastAsia="id-ID"/>
        </w:rPr>
        <w:t xml:space="preserve">A </w:t>
      </w:r>
      <w:r w:rsidR="00743DC2" w:rsidRPr="00815C27">
        <w:rPr>
          <w:rFonts w:ascii="Calisto MT" w:hAnsi="Calisto MT"/>
          <w:b/>
          <w:sz w:val="24"/>
          <w:szCs w:val="24"/>
          <w:lang w:val="id-ID" w:eastAsia="id-ID"/>
        </w:rPr>
        <w:t>D</w:t>
      </w:r>
      <w:r w:rsidR="00743DC2" w:rsidRPr="00815C27">
        <w:rPr>
          <w:rFonts w:ascii="Calisto MT" w:hAnsi="Calisto MT"/>
          <w:b/>
          <w:sz w:val="24"/>
          <w:szCs w:val="24"/>
          <w:lang w:val="en-GB" w:eastAsia="id-ID"/>
        </w:rPr>
        <w:t xml:space="preserve">EVELOPMENT MODEL THROUGH </w:t>
      </w:r>
      <w:del w:id="2" w:author="kourd" w:date="2019-03-10T00:19:00Z">
        <w:r w:rsidR="001D28B3" w:rsidRPr="00815C27">
          <w:rPr>
            <w:rFonts w:ascii="Calisto MT" w:hAnsi="Calisto MT"/>
            <w:b/>
            <w:sz w:val="24"/>
            <w:szCs w:val="24"/>
            <w:lang w:val="id-ID" w:eastAsia="id-ID"/>
          </w:rPr>
          <w:delText xml:space="preserve">THE </w:delText>
        </w:r>
      </w:del>
      <w:r w:rsidR="001D28B3" w:rsidRPr="00815C27">
        <w:rPr>
          <w:rFonts w:ascii="Calisto MT" w:hAnsi="Calisto MT"/>
          <w:b/>
          <w:sz w:val="24"/>
          <w:szCs w:val="24"/>
          <w:lang w:val="id-ID" w:eastAsia="id-ID"/>
        </w:rPr>
        <w:t xml:space="preserve">ASSOCIATION OF </w:t>
      </w:r>
    </w:p>
    <w:p w:rsidR="00147BEE" w:rsidRPr="00815C27" w:rsidRDefault="00242D9D">
      <w:pPr>
        <w:jc w:val="center"/>
        <w:rPr>
          <w:rFonts w:ascii="Calisto MT" w:hAnsi="Calisto MT"/>
          <w:b/>
          <w:sz w:val="24"/>
          <w:szCs w:val="24"/>
          <w:lang w:val="en-GB" w:eastAsia="id-ID"/>
        </w:rPr>
      </w:pPr>
      <w:r w:rsidRPr="00815C27">
        <w:rPr>
          <w:rFonts w:ascii="Calisto MT" w:hAnsi="Calisto MT"/>
          <w:b/>
          <w:sz w:val="24"/>
          <w:szCs w:val="24"/>
          <w:lang w:val="id-ID" w:eastAsia="id-ID"/>
        </w:rPr>
        <w:t>BIOLOGY</w:t>
      </w:r>
      <w:r w:rsidR="001D28B3" w:rsidRPr="00815C27">
        <w:rPr>
          <w:rFonts w:ascii="Calisto MT" w:hAnsi="Calisto MT"/>
          <w:b/>
          <w:sz w:val="24"/>
          <w:szCs w:val="24"/>
          <w:lang w:val="id-ID" w:eastAsia="id-ID"/>
        </w:rPr>
        <w:t xml:space="preserve"> TEACHERS’ FORUM </w:t>
      </w:r>
    </w:p>
    <w:p w:rsidR="00147BEE" w:rsidRDefault="00147BEE">
      <w:pPr>
        <w:spacing w:before="1" w:line="220" w:lineRule="exact"/>
        <w:rPr>
          <w:rFonts w:ascii="Calisto MT" w:hAnsi="Calisto MT"/>
          <w:sz w:val="16"/>
          <w:szCs w:val="16"/>
        </w:rPr>
      </w:pPr>
    </w:p>
    <w:p w:rsidR="00EF2BF2" w:rsidRDefault="00EF2BF2">
      <w:pPr>
        <w:spacing w:before="1" w:line="220" w:lineRule="exact"/>
        <w:rPr>
          <w:rFonts w:ascii="Calisto MT" w:hAnsi="Calisto MT"/>
          <w:sz w:val="16"/>
          <w:szCs w:val="16"/>
        </w:rPr>
      </w:pPr>
    </w:p>
    <w:p w:rsidR="00EF2BF2" w:rsidRPr="00FF76AB" w:rsidRDefault="00EF2BF2">
      <w:pPr>
        <w:jc w:val="center"/>
        <w:rPr>
          <w:rFonts w:ascii="Calisto MT" w:hAnsi="Calisto MT"/>
          <w:b/>
          <w:sz w:val="18"/>
          <w:rPrChange w:id="3" w:author="kourd" w:date="2019-03-10T00:19:00Z">
            <w:rPr>
              <w:rFonts w:ascii="Calisto MT" w:hAnsi="Calisto MT"/>
              <w:sz w:val="16"/>
              <w:szCs w:val="16"/>
            </w:rPr>
          </w:rPrChange>
        </w:rPr>
        <w:pPrChange w:id="4" w:author="kourd" w:date="2019-03-10T00:19:00Z">
          <w:pPr>
            <w:spacing w:before="1" w:line="220" w:lineRule="exact"/>
          </w:pPr>
        </w:pPrChange>
      </w:pPr>
    </w:p>
    <w:p w:rsidR="00147BEE" w:rsidRPr="00815C27" w:rsidRDefault="00743DC2">
      <w:pPr>
        <w:jc w:val="center"/>
        <w:rPr>
          <w:rFonts w:ascii="Calisto MT" w:eastAsia="Calisto MT" w:hAnsi="Calisto MT" w:cs="Calisto MT"/>
          <w:b/>
          <w:sz w:val="18"/>
          <w:szCs w:val="18"/>
        </w:rPr>
      </w:pPr>
      <w:r w:rsidRPr="00815C27">
        <w:rPr>
          <w:rFonts w:ascii="Calisto MT" w:eastAsia="Calisto MT" w:hAnsi="Calisto MT" w:cs="Calisto MT"/>
          <w:b/>
          <w:sz w:val="18"/>
          <w:szCs w:val="18"/>
        </w:rPr>
        <w:t>ABSTRACT</w:t>
      </w:r>
    </w:p>
    <w:p w:rsidR="00147BEE" w:rsidRPr="00815C27" w:rsidRDefault="00147BEE">
      <w:pPr>
        <w:jc w:val="center"/>
        <w:rPr>
          <w:rFonts w:ascii="Calisto MT" w:eastAsia="Calisto MT" w:hAnsi="Calisto MT" w:cs="Calisto MT"/>
          <w:b/>
          <w:sz w:val="18"/>
          <w:szCs w:val="18"/>
        </w:rPr>
      </w:pPr>
    </w:p>
    <w:p w:rsidR="00402367" w:rsidRPr="00815C27" w:rsidRDefault="007065C4" w:rsidP="007065C4">
      <w:pPr>
        <w:ind w:firstLine="720"/>
        <w:jc w:val="both"/>
        <w:rPr>
          <w:rFonts w:ascii="Calisto MT" w:eastAsia="Calisto MT" w:hAnsi="Calisto MT" w:cs="Calisto MT"/>
          <w:sz w:val="18"/>
          <w:szCs w:val="18"/>
        </w:rPr>
      </w:pPr>
      <w:r w:rsidRPr="00815C27">
        <w:rPr>
          <w:rFonts w:ascii="Calisto MT" w:eastAsia="Calisto MT" w:hAnsi="Calisto MT" w:cs="Calisto MT"/>
          <w:sz w:val="18"/>
          <w:szCs w:val="18"/>
        </w:rPr>
        <w:t>T</w:t>
      </w:r>
      <w:r w:rsidR="0011102D" w:rsidRPr="00815C27">
        <w:rPr>
          <w:rFonts w:ascii="Calisto MT" w:eastAsia="Calisto MT" w:hAnsi="Calisto MT" w:cs="Calisto MT"/>
          <w:sz w:val="18"/>
          <w:szCs w:val="18"/>
        </w:rPr>
        <w:t xml:space="preserve">he </w:t>
      </w:r>
      <w:ins w:id="5" w:author="kourd" w:date="2019-03-10T00:19:00Z">
        <w:r w:rsidR="003C2B78" w:rsidRPr="00FF76AB">
          <w:rPr>
            <w:rFonts w:ascii="Calisto MT" w:eastAsia="Calisto MT" w:hAnsi="Calisto MT" w:cs="Calisto MT"/>
            <w:sz w:val="18"/>
            <w:szCs w:val="18"/>
          </w:rPr>
          <w:t>results</w:t>
        </w:r>
      </w:ins>
      <w:del w:id="6" w:author="kourd" w:date="2019-03-10T00:19:00Z">
        <w:r w:rsidR="0011102D" w:rsidRPr="00815C27">
          <w:rPr>
            <w:rFonts w:ascii="Calisto MT" w:eastAsia="Calisto MT" w:hAnsi="Calisto MT" w:cs="Calisto MT"/>
            <w:sz w:val="18"/>
            <w:szCs w:val="18"/>
          </w:rPr>
          <w:delText>centre</w:delText>
        </w:r>
      </w:del>
      <w:r w:rsidR="0011102D" w:rsidRPr="00815C27">
        <w:rPr>
          <w:rFonts w:ascii="Calisto MT" w:eastAsia="Calisto MT" w:hAnsi="Calisto MT" w:cs="Calisto MT"/>
          <w:sz w:val="18"/>
          <w:szCs w:val="18"/>
        </w:rPr>
        <w:t xml:space="preserve"> of </w:t>
      </w:r>
      <w:ins w:id="7" w:author="kourd" w:date="2019-03-10T00:19:00Z">
        <w:r w:rsidR="003C2B78" w:rsidRPr="00FF76AB">
          <w:rPr>
            <w:rFonts w:ascii="Calisto MT" w:eastAsia="Calisto MT" w:hAnsi="Calisto MT" w:cs="Calisto MT"/>
            <w:sz w:val="18"/>
            <w:szCs w:val="18"/>
          </w:rPr>
          <w:t xml:space="preserve">teacher </w:t>
        </w:r>
        <w:r w:rsidR="00186531" w:rsidRPr="00FF76AB">
          <w:rPr>
            <w:rFonts w:ascii="Calisto MT" w:eastAsia="Calisto MT" w:hAnsi="Calisto MT" w:cs="Calisto MT"/>
            <w:sz w:val="18"/>
            <w:szCs w:val="18"/>
          </w:rPr>
          <w:t>c</w:t>
        </w:r>
        <w:r w:rsidR="003C2B78" w:rsidRPr="00FF76AB">
          <w:rPr>
            <w:rFonts w:ascii="Calisto MT" w:eastAsia="Calisto MT" w:hAnsi="Calisto MT" w:cs="Calisto MT"/>
            <w:sz w:val="18"/>
            <w:szCs w:val="18"/>
          </w:rPr>
          <w:t>ompetency test (</w:t>
        </w:r>
        <w:r w:rsidR="00186531" w:rsidRPr="00FF76AB">
          <w:rPr>
            <w:rFonts w:ascii="Calisto MT" w:eastAsia="Calisto MT" w:hAnsi="Calisto MT" w:cs="Calisto MT"/>
            <w:sz w:val="18"/>
            <w:szCs w:val="18"/>
          </w:rPr>
          <w:t>TC</w:t>
        </w:r>
        <w:r w:rsidR="003C2B78" w:rsidRPr="00FF76AB">
          <w:rPr>
            <w:rFonts w:ascii="Calisto MT" w:eastAsia="Calisto MT" w:hAnsi="Calisto MT" w:cs="Calisto MT"/>
            <w:sz w:val="18"/>
            <w:szCs w:val="18"/>
            <w:lang w:val="id-ID"/>
          </w:rPr>
          <w:t>T</w:t>
        </w:r>
        <w:r w:rsidR="003C2B78" w:rsidRPr="00FF76AB">
          <w:rPr>
            <w:rFonts w:ascii="Calisto MT" w:eastAsia="Calisto MT" w:hAnsi="Calisto MT" w:cs="Calisto MT"/>
            <w:sz w:val="18"/>
            <w:szCs w:val="18"/>
          </w:rPr>
          <w:t>)</w:t>
        </w:r>
      </w:ins>
      <w:del w:id="8" w:author="kourd" w:date="2019-03-10T00:19:00Z">
        <w:r w:rsidR="0011102D" w:rsidRPr="00815C27">
          <w:rPr>
            <w:rFonts w:ascii="Calisto MT" w:eastAsia="Calisto MT" w:hAnsi="Calisto MT" w:cs="Calisto MT"/>
            <w:sz w:val="18"/>
            <w:szCs w:val="18"/>
          </w:rPr>
          <w:delText>human resource development on education and education quality assurance</w:delText>
        </w:r>
      </w:del>
      <w:r w:rsidR="0011102D" w:rsidRPr="00815C27">
        <w:rPr>
          <w:rFonts w:ascii="Calisto MT" w:eastAsia="Calisto MT" w:hAnsi="Calisto MT" w:cs="Calisto MT"/>
          <w:sz w:val="18"/>
          <w:szCs w:val="18"/>
        </w:rPr>
        <w:t xml:space="preserve"> performed </w:t>
      </w:r>
      <w:ins w:id="9" w:author="kourd" w:date="2019-03-10T00:19:00Z">
        <w:r w:rsidR="003C2B78" w:rsidRPr="00FF76AB">
          <w:rPr>
            <w:rFonts w:ascii="Calisto MT" w:eastAsia="Calisto MT" w:hAnsi="Calisto MT" w:cs="Calisto MT"/>
            <w:sz w:val="18"/>
            <w:szCs w:val="18"/>
          </w:rPr>
          <w:t xml:space="preserve">by </w:t>
        </w:r>
      </w:ins>
      <w:r w:rsidR="0011102D" w:rsidRPr="00815C27">
        <w:rPr>
          <w:rFonts w:ascii="Calisto MT" w:eastAsia="Calisto MT" w:hAnsi="Calisto MT" w:cs="Calisto MT"/>
          <w:sz w:val="18"/>
          <w:szCs w:val="18"/>
        </w:rPr>
        <w:t xml:space="preserve">the </w:t>
      </w:r>
      <w:ins w:id="10" w:author="kourd" w:date="2019-03-10T00:19:00Z">
        <w:r w:rsidR="003C2B78" w:rsidRPr="00FF76AB">
          <w:rPr>
            <w:rFonts w:ascii="Calisto MT" w:eastAsia="Calisto MT" w:hAnsi="Calisto MT" w:cs="Calisto MT"/>
            <w:sz w:val="18"/>
            <w:szCs w:val="18"/>
          </w:rPr>
          <w:t>C</w:t>
        </w:r>
        <w:r w:rsidR="0011102D" w:rsidRPr="00FF76AB">
          <w:rPr>
            <w:rFonts w:ascii="Calisto MT" w:eastAsia="Calisto MT" w:hAnsi="Calisto MT" w:cs="Calisto MT"/>
            <w:sz w:val="18"/>
            <w:szCs w:val="18"/>
          </w:rPr>
          <w:t xml:space="preserve">entre of </w:t>
        </w:r>
        <w:r w:rsidR="003C2B78" w:rsidRPr="00FF76AB">
          <w:rPr>
            <w:rFonts w:ascii="Calisto MT" w:eastAsia="Calisto MT" w:hAnsi="Calisto MT" w:cs="Calisto MT"/>
            <w:sz w:val="18"/>
            <w:szCs w:val="18"/>
          </w:rPr>
          <w:t>H</w:t>
        </w:r>
        <w:r w:rsidR="0011102D" w:rsidRPr="00FF76AB">
          <w:rPr>
            <w:rFonts w:ascii="Calisto MT" w:eastAsia="Calisto MT" w:hAnsi="Calisto MT" w:cs="Calisto MT"/>
            <w:sz w:val="18"/>
            <w:szCs w:val="18"/>
          </w:rPr>
          <w:t xml:space="preserve">uman </w:t>
        </w:r>
        <w:r w:rsidR="003C2B78" w:rsidRPr="00FF76AB">
          <w:rPr>
            <w:rFonts w:ascii="Calisto MT" w:eastAsia="Calisto MT" w:hAnsi="Calisto MT" w:cs="Calisto MT"/>
            <w:sz w:val="18"/>
            <w:szCs w:val="18"/>
          </w:rPr>
          <w:t>R</w:t>
        </w:r>
        <w:r w:rsidR="0011102D" w:rsidRPr="00FF76AB">
          <w:rPr>
            <w:rFonts w:ascii="Calisto MT" w:eastAsia="Calisto MT" w:hAnsi="Calisto MT" w:cs="Calisto MT"/>
            <w:sz w:val="18"/>
            <w:szCs w:val="18"/>
          </w:rPr>
          <w:t xml:space="preserve">esource </w:t>
        </w:r>
        <w:r w:rsidR="003C2B78" w:rsidRPr="00FF76AB">
          <w:rPr>
            <w:rFonts w:ascii="Calisto MT" w:eastAsia="Calisto MT" w:hAnsi="Calisto MT" w:cs="Calisto MT"/>
            <w:sz w:val="18"/>
            <w:szCs w:val="18"/>
          </w:rPr>
          <w:t>D</w:t>
        </w:r>
        <w:r w:rsidR="0011102D" w:rsidRPr="00FF76AB">
          <w:rPr>
            <w:rFonts w:ascii="Calisto MT" w:eastAsia="Calisto MT" w:hAnsi="Calisto MT" w:cs="Calisto MT"/>
            <w:sz w:val="18"/>
            <w:szCs w:val="18"/>
          </w:rPr>
          <w:t xml:space="preserve">evelopment on </w:t>
        </w:r>
        <w:r w:rsidR="003C2B78" w:rsidRPr="00FF76AB">
          <w:rPr>
            <w:rFonts w:ascii="Calisto MT" w:eastAsia="Calisto MT" w:hAnsi="Calisto MT" w:cs="Calisto MT"/>
            <w:sz w:val="18"/>
            <w:szCs w:val="18"/>
          </w:rPr>
          <w:t>E</w:t>
        </w:r>
        <w:r w:rsidR="0011102D" w:rsidRPr="00FF76AB">
          <w:rPr>
            <w:rFonts w:ascii="Calisto MT" w:eastAsia="Calisto MT" w:hAnsi="Calisto MT" w:cs="Calisto MT"/>
            <w:sz w:val="18"/>
            <w:szCs w:val="18"/>
          </w:rPr>
          <w:t xml:space="preserve">ducation and </w:t>
        </w:r>
        <w:r w:rsidR="003C2B78" w:rsidRPr="00FF76AB">
          <w:rPr>
            <w:rFonts w:ascii="Calisto MT" w:eastAsia="Calisto MT" w:hAnsi="Calisto MT" w:cs="Calisto MT"/>
            <w:sz w:val="18"/>
            <w:szCs w:val="18"/>
          </w:rPr>
          <w:t>E</w:t>
        </w:r>
        <w:r w:rsidR="0011102D" w:rsidRPr="00FF76AB">
          <w:rPr>
            <w:rFonts w:ascii="Calisto MT" w:eastAsia="Calisto MT" w:hAnsi="Calisto MT" w:cs="Calisto MT"/>
            <w:sz w:val="18"/>
            <w:szCs w:val="18"/>
          </w:rPr>
          <w:t xml:space="preserve">ducation </w:t>
        </w:r>
        <w:r w:rsidR="003C2B78" w:rsidRPr="00FF76AB">
          <w:rPr>
            <w:rFonts w:ascii="Calisto MT" w:eastAsia="Calisto MT" w:hAnsi="Calisto MT" w:cs="Calisto MT"/>
            <w:sz w:val="18"/>
            <w:szCs w:val="18"/>
          </w:rPr>
          <w:t>Q</w:t>
        </w:r>
        <w:r w:rsidR="0011102D" w:rsidRPr="00FF76AB">
          <w:rPr>
            <w:rFonts w:ascii="Calisto MT" w:eastAsia="Calisto MT" w:hAnsi="Calisto MT" w:cs="Calisto MT"/>
            <w:sz w:val="18"/>
            <w:szCs w:val="18"/>
          </w:rPr>
          <w:t xml:space="preserve">uality </w:t>
        </w:r>
        <w:r w:rsidR="003C2B78" w:rsidRPr="00FF76AB">
          <w:rPr>
            <w:rFonts w:ascii="Calisto MT" w:eastAsia="Calisto MT" w:hAnsi="Calisto MT" w:cs="Calisto MT"/>
            <w:sz w:val="18"/>
            <w:szCs w:val="18"/>
          </w:rPr>
          <w:t>A</w:t>
        </w:r>
        <w:r w:rsidR="0011102D" w:rsidRPr="00FF76AB">
          <w:rPr>
            <w:rFonts w:ascii="Calisto MT" w:eastAsia="Calisto MT" w:hAnsi="Calisto MT" w:cs="Calisto MT"/>
            <w:sz w:val="18"/>
            <w:szCs w:val="18"/>
          </w:rPr>
          <w:t xml:space="preserve">ssurance </w:t>
        </w:r>
        <w:r w:rsidR="00186531" w:rsidRPr="00FF76AB">
          <w:rPr>
            <w:rFonts w:ascii="Calisto MT" w:eastAsia="Calisto MT" w:hAnsi="Calisto MT" w:cs="Calisto MT"/>
            <w:sz w:val="18"/>
            <w:szCs w:val="18"/>
          </w:rPr>
          <w:t xml:space="preserve">has </w:t>
        </w:r>
      </w:ins>
      <w:del w:id="11" w:author="kourd" w:date="2019-03-10T00:19:00Z">
        <w:r w:rsidR="0011102D" w:rsidRPr="00815C27">
          <w:rPr>
            <w:rFonts w:ascii="Calisto MT" w:eastAsia="Calisto MT" w:hAnsi="Calisto MT" w:cs="Calisto MT"/>
            <w:sz w:val="18"/>
            <w:szCs w:val="18"/>
          </w:rPr>
          <w:delText>teacher tompetency t</w:delText>
        </w:r>
        <w:r w:rsidR="00743DC2" w:rsidRPr="00815C27">
          <w:rPr>
            <w:rFonts w:ascii="Calisto MT" w:eastAsia="Calisto MT" w:hAnsi="Calisto MT" w:cs="Calisto MT"/>
            <w:sz w:val="18"/>
            <w:szCs w:val="18"/>
          </w:rPr>
          <w:delText>est (</w:delText>
        </w:r>
        <w:r w:rsidR="0011102D" w:rsidRPr="00815C27">
          <w:rPr>
            <w:rFonts w:ascii="Calisto MT" w:eastAsia="Calisto MT" w:hAnsi="Calisto MT" w:cs="Calisto MT"/>
            <w:sz w:val="18"/>
            <w:szCs w:val="18"/>
            <w:lang w:val="id-ID"/>
          </w:rPr>
          <w:delText>CTT</w:delText>
        </w:r>
        <w:r w:rsidR="0011102D" w:rsidRPr="00815C27">
          <w:rPr>
            <w:rFonts w:ascii="Calisto MT" w:eastAsia="Calisto MT" w:hAnsi="Calisto MT" w:cs="Calisto MT"/>
            <w:sz w:val="18"/>
            <w:szCs w:val="18"/>
          </w:rPr>
          <w:delText xml:space="preserve">) </w:delText>
        </w:r>
      </w:del>
      <w:r w:rsidR="001D28B3" w:rsidRPr="00FF76AB">
        <w:rPr>
          <w:rFonts w:ascii="Calisto MT" w:eastAsia="Calisto MT" w:hAnsi="Calisto MT"/>
          <w:sz w:val="18"/>
          <w:rPrChange w:id="12" w:author="kourd" w:date="2019-03-10T00:19:00Z">
            <w:rPr>
              <w:rFonts w:ascii="Calisto MT" w:eastAsia="Calisto MT" w:hAnsi="Calisto MT" w:cs="Calisto MT"/>
              <w:sz w:val="18"/>
              <w:szCs w:val="18"/>
              <w:lang w:val="id-ID"/>
            </w:rPr>
          </w:rPrChange>
        </w:rPr>
        <w:t>i</w:t>
      </w:r>
      <w:r w:rsidR="00743DC2" w:rsidRPr="00815C27">
        <w:rPr>
          <w:rFonts w:ascii="Calisto MT" w:eastAsia="Calisto MT" w:hAnsi="Calisto MT" w:cs="Calisto MT"/>
          <w:sz w:val="18"/>
          <w:szCs w:val="18"/>
        </w:rPr>
        <w:t xml:space="preserve">ndicated </w:t>
      </w:r>
      <w:del w:id="13" w:author="kourd" w:date="2019-03-10T00:19:00Z">
        <w:r w:rsidR="00743DC2" w:rsidRPr="00815C27">
          <w:rPr>
            <w:rFonts w:ascii="Calisto MT" w:eastAsia="Calisto MT" w:hAnsi="Calisto MT" w:cs="Calisto MT"/>
            <w:sz w:val="18"/>
            <w:szCs w:val="18"/>
          </w:rPr>
          <w:delText xml:space="preserve">the </w:delText>
        </w:r>
      </w:del>
      <w:r w:rsidR="00743DC2" w:rsidRPr="00815C27">
        <w:rPr>
          <w:rFonts w:ascii="Calisto MT" w:eastAsia="Calisto MT" w:hAnsi="Calisto MT" w:cs="Calisto MT"/>
          <w:sz w:val="18"/>
          <w:szCs w:val="18"/>
        </w:rPr>
        <w:t xml:space="preserve">less effectiveness of </w:t>
      </w:r>
      <w:ins w:id="14" w:author="kourd" w:date="2019-03-10T00:19:00Z">
        <w:r w:rsidR="003C2B78" w:rsidRPr="00FF76AB">
          <w:rPr>
            <w:rFonts w:ascii="Calisto MT" w:eastAsia="Calisto MT" w:hAnsi="Calisto MT" w:cs="Calisto MT"/>
            <w:sz w:val="18"/>
            <w:szCs w:val="18"/>
          </w:rPr>
          <w:t xml:space="preserve">a </w:t>
        </w:r>
      </w:ins>
      <w:r w:rsidR="00743DC2" w:rsidRPr="00815C27">
        <w:rPr>
          <w:rFonts w:ascii="Calisto MT" w:eastAsia="Calisto MT" w:hAnsi="Calisto MT" w:cs="Calisto MT"/>
          <w:sz w:val="18"/>
          <w:szCs w:val="18"/>
        </w:rPr>
        <w:t>certification program</w:t>
      </w:r>
      <w:r w:rsidR="001D28B3" w:rsidRPr="00815C27">
        <w:rPr>
          <w:rFonts w:ascii="Calisto MT" w:eastAsia="Calisto MT" w:hAnsi="Calisto MT" w:cs="Calisto MT"/>
          <w:sz w:val="18"/>
          <w:szCs w:val="18"/>
          <w:lang w:val="id-ID"/>
        </w:rPr>
        <w:t>. T</w:t>
      </w:r>
      <w:r w:rsidR="00743DC2" w:rsidRPr="00815C27">
        <w:rPr>
          <w:rFonts w:ascii="Calisto MT" w:eastAsia="Calisto MT" w:hAnsi="Calisto MT" w:cs="Calisto MT"/>
          <w:sz w:val="18"/>
          <w:szCs w:val="18"/>
        </w:rPr>
        <w:t xml:space="preserve">he </w:t>
      </w:r>
      <w:r w:rsidR="001D28B3" w:rsidRPr="00815C27">
        <w:rPr>
          <w:rFonts w:ascii="Calisto MT" w:hAnsi="Calisto MT"/>
          <w:sz w:val="18"/>
          <w:szCs w:val="18"/>
          <w:lang w:val="id-ID" w:eastAsia="id-ID"/>
        </w:rPr>
        <w:t xml:space="preserve">association of </w:t>
      </w:r>
      <w:r w:rsidR="00242D9D" w:rsidRPr="00815C27">
        <w:rPr>
          <w:rFonts w:ascii="Calisto MT" w:hAnsi="Calisto MT"/>
          <w:sz w:val="18"/>
          <w:szCs w:val="18"/>
          <w:lang w:val="id-ID" w:eastAsia="id-ID"/>
        </w:rPr>
        <w:t>biology</w:t>
      </w:r>
      <w:r w:rsidR="001D28B3" w:rsidRPr="00815C27">
        <w:rPr>
          <w:rFonts w:ascii="Calisto MT" w:hAnsi="Calisto MT"/>
          <w:sz w:val="18"/>
          <w:szCs w:val="18"/>
          <w:lang w:val="id-ID" w:eastAsia="id-ID"/>
        </w:rPr>
        <w:t xml:space="preserve"> teachers’, called</w:t>
      </w:r>
      <w:r w:rsidR="001D28B3" w:rsidRPr="00815C27">
        <w:rPr>
          <w:rFonts w:ascii="Calisto MT" w:hAnsi="Calisto MT"/>
          <w:b/>
          <w:sz w:val="18"/>
          <w:szCs w:val="18"/>
          <w:lang w:val="id-ID" w:eastAsia="id-ID"/>
        </w:rPr>
        <w:t xml:space="preserve"> </w:t>
      </w:r>
      <w:r w:rsidR="00743DC2" w:rsidRPr="00815C27">
        <w:rPr>
          <w:rFonts w:ascii="Calisto MT" w:eastAsia="Calisto MT" w:hAnsi="Calisto MT" w:cs="Calisto MT"/>
          <w:sz w:val="18"/>
          <w:szCs w:val="18"/>
        </w:rPr>
        <w:t>MGMP board</w:t>
      </w:r>
      <w:ins w:id="15" w:author="kourd" w:date="2019-03-10T00:19:00Z">
        <w:r w:rsidR="003C2B78" w:rsidRPr="00FF76AB">
          <w:rPr>
            <w:rFonts w:ascii="Calisto MT" w:eastAsia="Calisto MT" w:hAnsi="Calisto MT" w:cs="Calisto MT"/>
            <w:sz w:val="18"/>
            <w:szCs w:val="18"/>
          </w:rPr>
          <w:t>,</w:t>
        </w:r>
      </w:ins>
      <w:r w:rsidR="00743DC2" w:rsidRPr="00815C27">
        <w:rPr>
          <w:rFonts w:ascii="Calisto MT" w:eastAsia="Calisto MT" w:hAnsi="Calisto MT" w:cs="Calisto MT"/>
          <w:sz w:val="18"/>
          <w:szCs w:val="18"/>
        </w:rPr>
        <w:t xml:space="preserve"> is </w:t>
      </w:r>
      <w:ins w:id="16" w:author="kourd" w:date="2019-03-10T00:19:00Z">
        <w:r w:rsidR="00186531" w:rsidRPr="00FF76AB">
          <w:rPr>
            <w:rFonts w:ascii="Calisto MT" w:eastAsia="Calisto MT" w:hAnsi="Calisto MT" w:cs="Calisto MT"/>
            <w:sz w:val="18"/>
            <w:szCs w:val="18"/>
          </w:rPr>
          <w:t xml:space="preserve">also known as </w:t>
        </w:r>
      </w:ins>
      <w:r w:rsidR="00743DC2" w:rsidRPr="00815C27">
        <w:rPr>
          <w:rFonts w:ascii="Calisto MT" w:eastAsia="Calisto MT" w:hAnsi="Calisto MT" w:cs="Calisto MT"/>
          <w:sz w:val="18"/>
          <w:szCs w:val="18"/>
        </w:rPr>
        <w:t xml:space="preserve">a forum of </w:t>
      </w:r>
      <w:r w:rsidR="00242D9D" w:rsidRPr="00815C27">
        <w:rPr>
          <w:rFonts w:ascii="Calisto MT" w:eastAsia="Calisto MT" w:hAnsi="Calisto MT" w:cs="Calisto MT"/>
          <w:sz w:val="18"/>
          <w:szCs w:val="18"/>
          <w:lang w:val="id-ID"/>
        </w:rPr>
        <w:t>biology</w:t>
      </w:r>
      <w:r w:rsidR="00743DC2" w:rsidRPr="00815C27">
        <w:rPr>
          <w:rFonts w:ascii="Calisto MT" w:eastAsia="Calisto MT" w:hAnsi="Calisto MT" w:cs="Calisto MT"/>
          <w:sz w:val="18"/>
          <w:szCs w:val="18"/>
        </w:rPr>
        <w:t xml:space="preserve"> teachers </w:t>
      </w:r>
      <w:ins w:id="17" w:author="kourd" w:date="2019-03-10T00:19:00Z">
        <w:r w:rsidR="003C2B78" w:rsidRPr="00FF76AB">
          <w:rPr>
            <w:rFonts w:ascii="Calisto MT" w:eastAsia="Calisto MT" w:hAnsi="Calisto MT" w:cs="Calisto MT"/>
            <w:sz w:val="18"/>
            <w:szCs w:val="18"/>
          </w:rPr>
          <w:t>with</w:t>
        </w:r>
        <w:r w:rsidR="00743DC2" w:rsidRPr="00FF76AB">
          <w:rPr>
            <w:rFonts w:ascii="Calisto MT" w:eastAsia="Calisto MT" w:hAnsi="Calisto MT" w:cs="Calisto MT"/>
            <w:sz w:val="18"/>
            <w:szCs w:val="18"/>
          </w:rPr>
          <w:t xml:space="preserve"> </w:t>
        </w:r>
      </w:ins>
      <w:del w:id="18" w:author="kourd" w:date="2019-03-10T00:19:00Z">
        <w:r w:rsidR="00743DC2" w:rsidRPr="00815C27">
          <w:rPr>
            <w:rFonts w:ascii="Calisto MT" w:eastAsia="Calisto MT" w:hAnsi="Calisto MT" w:cs="Calisto MT"/>
            <w:sz w:val="18"/>
            <w:szCs w:val="18"/>
          </w:rPr>
          <w:delText xml:space="preserve">that has </w:delText>
        </w:r>
      </w:del>
      <w:r w:rsidR="00743DC2" w:rsidRPr="00815C27">
        <w:rPr>
          <w:rFonts w:ascii="Calisto MT" w:eastAsia="Calisto MT" w:hAnsi="Calisto MT" w:cs="Calisto MT"/>
          <w:sz w:val="18"/>
          <w:szCs w:val="18"/>
        </w:rPr>
        <w:t xml:space="preserve">a strategic role in increasing </w:t>
      </w:r>
      <w:ins w:id="19" w:author="kourd" w:date="2019-03-10T00:19:00Z">
        <w:r w:rsidR="00743DC2" w:rsidRPr="00FF76AB">
          <w:rPr>
            <w:rFonts w:ascii="Calisto MT" w:eastAsia="Calisto MT" w:hAnsi="Calisto MT" w:cs="Calisto MT"/>
            <w:sz w:val="18"/>
            <w:szCs w:val="18"/>
          </w:rPr>
          <w:t>teachers</w:t>
        </w:r>
        <w:r w:rsidR="003C2B78" w:rsidRPr="00FF76AB">
          <w:rPr>
            <w:rFonts w:ascii="Calisto MT" w:eastAsia="Calisto MT" w:hAnsi="Calisto MT" w:cs="Calisto MT"/>
            <w:sz w:val="18"/>
            <w:szCs w:val="18"/>
          </w:rPr>
          <w:t xml:space="preserve">’ </w:t>
        </w:r>
      </w:ins>
      <w:del w:id="20" w:author="kourd" w:date="2019-03-10T00:19:00Z">
        <w:r w:rsidR="00743DC2" w:rsidRPr="00815C27">
          <w:rPr>
            <w:rFonts w:ascii="Calisto MT" w:eastAsia="Calisto MT" w:hAnsi="Calisto MT" w:cs="Calisto MT"/>
            <w:sz w:val="18"/>
            <w:szCs w:val="18"/>
          </w:rPr>
          <w:delText xml:space="preserve">the </w:delText>
        </w:r>
      </w:del>
      <w:r w:rsidR="00743DC2" w:rsidRPr="00815C27">
        <w:rPr>
          <w:rFonts w:ascii="Calisto MT" w:eastAsia="Calisto MT" w:hAnsi="Calisto MT" w:cs="Calisto MT"/>
          <w:sz w:val="18"/>
          <w:szCs w:val="18"/>
        </w:rPr>
        <w:t xml:space="preserve">professionalism </w:t>
      </w:r>
      <w:del w:id="21" w:author="kourd" w:date="2019-03-10T00:19:00Z">
        <w:r w:rsidR="00743DC2" w:rsidRPr="00815C27">
          <w:rPr>
            <w:rFonts w:ascii="Calisto MT" w:eastAsia="Calisto MT" w:hAnsi="Calisto MT" w:cs="Calisto MT"/>
            <w:sz w:val="18"/>
            <w:szCs w:val="18"/>
          </w:rPr>
          <w:delText xml:space="preserve">of teachers </w:delText>
        </w:r>
      </w:del>
      <w:r w:rsidR="00743DC2" w:rsidRPr="00815C27">
        <w:rPr>
          <w:rFonts w:ascii="Calisto MT" w:eastAsia="Calisto MT" w:hAnsi="Calisto MT" w:cs="Calisto MT"/>
          <w:sz w:val="18"/>
          <w:szCs w:val="18"/>
        </w:rPr>
        <w:t xml:space="preserve">in carrying out their duties as professional teachers through discussion, trainings, workshops, </w:t>
      </w:r>
      <w:ins w:id="22" w:author="kourd" w:date="2019-03-10T00:19:00Z">
        <w:r w:rsidR="00186531" w:rsidRPr="00FF76AB">
          <w:rPr>
            <w:rFonts w:ascii="Calisto MT" w:eastAsia="Calisto MT" w:hAnsi="Calisto MT" w:cs="Calisto MT"/>
            <w:sz w:val="18"/>
            <w:szCs w:val="18"/>
          </w:rPr>
          <w:t>as well as</w:t>
        </w:r>
      </w:ins>
      <w:del w:id="23" w:author="kourd" w:date="2019-03-10T00:19:00Z">
        <w:r w:rsidR="00743DC2" w:rsidRPr="00815C27">
          <w:rPr>
            <w:rFonts w:ascii="Calisto MT" w:eastAsia="Calisto MT" w:hAnsi="Calisto MT" w:cs="Calisto MT"/>
            <w:sz w:val="18"/>
            <w:szCs w:val="18"/>
          </w:rPr>
          <w:delText>and</w:delText>
        </w:r>
      </w:del>
      <w:r w:rsidR="00743DC2" w:rsidRPr="00815C27">
        <w:rPr>
          <w:rFonts w:ascii="Calisto MT" w:eastAsia="Calisto MT" w:hAnsi="Calisto MT" w:cs="Calisto MT"/>
          <w:sz w:val="18"/>
          <w:szCs w:val="18"/>
        </w:rPr>
        <w:t xml:space="preserve"> other activities. </w:t>
      </w:r>
      <w:r w:rsidR="00402367" w:rsidRPr="00815C27">
        <w:rPr>
          <w:rFonts w:ascii="Calisto MT" w:eastAsia="Calisto MT" w:hAnsi="Calisto MT" w:cs="Calisto MT"/>
          <w:sz w:val="18"/>
          <w:szCs w:val="18"/>
        </w:rPr>
        <w:t xml:space="preserve">The </w:t>
      </w:r>
      <w:ins w:id="24" w:author="kourd" w:date="2019-03-10T00:19:00Z">
        <w:r w:rsidR="00046F12" w:rsidRPr="00FF76AB">
          <w:rPr>
            <w:rFonts w:ascii="Calisto MT" w:eastAsia="Calisto MT" w:hAnsi="Calisto MT" w:cs="Calisto MT"/>
            <w:sz w:val="18"/>
            <w:szCs w:val="18"/>
          </w:rPr>
          <w:t xml:space="preserve">main </w:t>
        </w:r>
      </w:ins>
      <w:r w:rsidR="00402367" w:rsidRPr="00815C27">
        <w:rPr>
          <w:rFonts w:ascii="Calisto MT" w:eastAsia="Calisto MT" w:hAnsi="Calisto MT" w:cs="Calisto MT"/>
          <w:sz w:val="18"/>
          <w:szCs w:val="18"/>
        </w:rPr>
        <w:t xml:space="preserve">objectives of </w:t>
      </w:r>
      <w:ins w:id="25" w:author="kourd" w:date="2019-03-10T00:19:00Z">
        <w:r w:rsidR="00402367" w:rsidRPr="00FF76AB">
          <w:rPr>
            <w:rFonts w:ascii="Calisto MT" w:eastAsia="Calisto MT" w:hAnsi="Calisto MT" w:cs="Calisto MT"/>
            <w:sz w:val="18"/>
            <w:szCs w:val="18"/>
          </w:rPr>
          <w:t>th</w:t>
        </w:r>
        <w:r w:rsidR="00186531" w:rsidRPr="00FF76AB">
          <w:rPr>
            <w:rFonts w:ascii="Calisto MT" w:eastAsia="Calisto MT" w:hAnsi="Calisto MT" w:cs="Calisto MT"/>
            <w:sz w:val="18"/>
            <w:szCs w:val="18"/>
          </w:rPr>
          <w:t>e present</w:t>
        </w:r>
      </w:ins>
      <w:del w:id="26" w:author="kourd" w:date="2019-03-10T00:19:00Z">
        <w:r w:rsidR="00402367" w:rsidRPr="00815C27">
          <w:rPr>
            <w:rFonts w:ascii="Calisto MT" w:eastAsia="Calisto MT" w:hAnsi="Calisto MT" w:cs="Calisto MT"/>
            <w:sz w:val="18"/>
            <w:szCs w:val="18"/>
          </w:rPr>
          <w:delText>this</w:delText>
        </w:r>
      </w:del>
      <w:r w:rsidR="00402367" w:rsidRPr="00815C27">
        <w:rPr>
          <w:rFonts w:ascii="Calisto MT" w:eastAsia="Calisto MT" w:hAnsi="Calisto MT" w:cs="Calisto MT"/>
          <w:sz w:val="18"/>
          <w:szCs w:val="18"/>
        </w:rPr>
        <w:t xml:space="preserve"> study </w:t>
      </w:r>
      <w:ins w:id="27" w:author="kourd" w:date="2019-03-10T00:19:00Z">
        <w:r w:rsidR="00186531" w:rsidRPr="00FF76AB">
          <w:rPr>
            <w:rFonts w:ascii="Calisto MT" w:eastAsia="Calisto MT" w:hAnsi="Calisto MT" w:cs="Calisto MT"/>
            <w:sz w:val="18"/>
            <w:szCs w:val="18"/>
          </w:rPr>
          <w:t>we</w:t>
        </w:r>
        <w:r w:rsidR="00402367" w:rsidRPr="00FF76AB">
          <w:rPr>
            <w:rFonts w:ascii="Calisto MT" w:eastAsia="Calisto MT" w:hAnsi="Calisto MT" w:cs="Calisto MT"/>
            <w:sz w:val="18"/>
            <w:szCs w:val="18"/>
          </w:rPr>
          <w:t>re</w:t>
        </w:r>
      </w:ins>
      <w:del w:id="28" w:author="kourd" w:date="2019-03-10T00:19:00Z">
        <w:r w:rsidR="00402367" w:rsidRPr="00815C27">
          <w:rPr>
            <w:rFonts w:ascii="Calisto MT" w:eastAsia="Calisto MT" w:hAnsi="Calisto MT" w:cs="Calisto MT"/>
            <w:sz w:val="18"/>
            <w:szCs w:val="18"/>
          </w:rPr>
          <w:delText>are:</w:delText>
        </w:r>
      </w:del>
      <w:r w:rsidR="00402367" w:rsidRPr="00815C27">
        <w:rPr>
          <w:rFonts w:ascii="Calisto MT" w:eastAsia="Calisto MT" w:hAnsi="Calisto MT" w:cs="Calisto MT"/>
          <w:sz w:val="18"/>
          <w:szCs w:val="18"/>
        </w:rPr>
        <w:t xml:space="preserve"> to describe the mechanism of pedagogical competence development activities for </w:t>
      </w:r>
      <w:r w:rsidR="00242D9D" w:rsidRPr="00815C27">
        <w:rPr>
          <w:rFonts w:ascii="Calisto MT" w:eastAsia="Calisto MT" w:hAnsi="Calisto MT" w:cs="Calisto MT"/>
          <w:sz w:val="18"/>
          <w:szCs w:val="18"/>
        </w:rPr>
        <w:t>biology</w:t>
      </w:r>
      <w:r w:rsidR="00402367" w:rsidRPr="00815C27">
        <w:rPr>
          <w:rFonts w:ascii="Calisto MT" w:eastAsia="Calisto MT" w:hAnsi="Calisto MT" w:cs="Calisto MT"/>
          <w:sz w:val="18"/>
          <w:szCs w:val="18"/>
        </w:rPr>
        <w:t xml:space="preserve"> teachers in </w:t>
      </w:r>
      <w:ins w:id="29" w:author="kourd" w:date="2019-03-10T00:19:00Z">
        <w:r w:rsidR="00046F12" w:rsidRPr="00FF76AB">
          <w:rPr>
            <w:rFonts w:ascii="Calisto MT" w:eastAsia="Calisto MT" w:hAnsi="Calisto MT" w:cs="Calisto MT"/>
            <w:sz w:val="18"/>
            <w:szCs w:val="18"/>
          </w:rPr>
          <w:t xml:space="preserve">a </w:t>
        </w:r>
      </w:ins>
      <w:r w:rsidR="00402367" w:rsidRPr="00815C27">
        <w:rPr>
          <w:rFonts w:ascii="Calisto MT" w:eastAsia="Calisto MT" w:hAnsi="Calisto MT" w:cs="Calisto MT"/>
          <w:sz w:val="18"/>
          <w:szCs w:val="18"/>
        </w:rPr>
        <w:t>post</w:t>
      </w:r>
      <w:ins w:id="30" w:author="kourd" w:date="2019-03-10T00:19:00Z">
        <w:r w:rsidR="00046F12" w:rsidRPr="00FF76AB">
          <w:rPr>
            <w:rFonts w:ascii="Calisto MT" w:eastAsia="Calisto MT" w:hAnsi="Calisto MT" w:cs="Calisto MT"/>
            <w:sz w:val="18"/>
            <w:szCs w:val="18"/>
          </w:rPr>
          <w:t>-</w:t>
        </w:r>
      </w:ins>
      <w:del w:id="31" w:author="kourd" w:date="2019-03-10T00:19:00Z">
        <w:r w:rsidR="00402367" w:rsidRPr="00815C27">
          <w:rPr>
            <w:rFonts w:ascii="Calisto MT" w:eastAsia="Calisto MT" w:hAnsi="Calisto MT" w:cs="Calisto MT"/>
            <w:sz w:val="18"/>
            <w:szCs w:val="18"/>
          </w:rPr>
          <w:delText xml:space="preserve"> </w:delText>
        </w:r>
      </w:del>
      <w:r w:rsidR="00402367" w:rsidRPr="00815C27">
        <w:rPr>
          <w:rFonts w:ascii="Calisto MT" w:eastAsia="Calisto MT" w:hAnsi="Calisto MT" w:cs="Calisto MT"/>
          <w:sz w:val="18"/>
          <w:szCs w:val="18"/>
        </w:rPr>
        <w:t xml:space="preserve">certification program through MGMP forum and to identify the characteristics of the activities of </w:t>
      </w:r>
      <w:r w:rsidR="00242D9D" w:rsidRPr="00815C27">
        <w:rPr>
          <w:rFonts w:ascii="Calisto MT" w:eastAsia="Calisto MT" w:hAnsi="Calisto MT" w:cs="Calisto MT"/>
          <w:sz w:val="18"/>
          <w:szCs w:val="18"/>
          <w:lang w:val="id-ID"/>
        </w:rPr>
        <w:t>biology</w:t>
      </w:r>
      <w:r w:rsidR="00402367" w:rsidRPr="00815C27">
        <w:rPr>
          <w:rFonts w:ascii="Calisto MT" w:eastAsia="Calisto MT" w:hAnsi="Calisto MT" w:cs="Calisto MT"/>
          <w:sz w:val="18"/>
          <w:szCs w:val="18"/>
        </w:rPr>
        <w:t xml:space="preserve"> MGMP, which </w:t>
      </w:r>
      <w:ins w:id="32" w:author="kourd" w:date="2019-03-10T00:19:00Z">
        <w:r w:rsidR="00186531" w:rsidRPr="00FF76AB">
          <w:rPr>
            <w:rFonts w:ascii="Calisto MT" w:eastAsia="Calisto MT" w:hAnsi="Calisto MT" w:cs="Calisto MT"/>
            <w:sz w:val="18"/>
            <w:szCs w:val="18"/>
          </w:rPr>
          <w:t xml:space="preserve">could </w:t>
        </w:r>
      </w:ins>
      <w:r w:rsidR="00402367" w:rsidRPr="00815C27">
        <w:rPr>
          <w:rFonts w:ascii="Calisto MT" w:eastAsia="Calisto MT" w:hAnsi="Calisto MT" w:cs="Calisto MT"/>
          <w:sz w:val="18"/>
          <w:szCs w:val="18"/>
        </w:rPr>
        <w:t xml:space="preserve">cover materials, </w:t>
      </w:r>
      <w:ins w:id="33" w:author="kourd" w:date="2019-03-10T00:19:00Z">
        <w:r w:rsidR="00402367" w:rsidRPr="00FF76AB">
          <w:rPr>
            <w:rFonts w:ascii="Calisto MT" w:eastAsia="Calisto MT" w:hAnsi="Calisto MT" w:cs="Calisto MT"/>
            <w:sz w:val="18"/>
            <w:szCs w:val="18"/>
          </w:rPr>
          <w:t>impact</w:t>
        </w:r>
        <w:r w:rsidR="00186531" w:rsidRPr="00FF76AB">
          <w:rPr>
            <w:rFonts w:ascii="Calisto MT" w:eastAsia="Calisto MT" w:hAnsi="Calisto MT" w:cs="Calisto MT"/>
            <w:sz w:val="18"/>
            <w:szCs w:val="18"/>
          </w:rPr>
          <w:t>s</w:t>
        </w:r>
      </w:ins>
      <w:del w:id="34" w:author="kourd" w:date="2019-03-10T00:19:00Z">
        <w:r w:rsidR="00402367" w:rsidRPr="00815C27">
          <w:rPr>
            <w:rFonts w:ascii="Calisto MT" w:eastAsia="Calisto MT" w:hAnsi="Calisto MT" w:cs="Calisto MT"/>
            <w:sz w:val="18"/>
            <w:szCs w:val="18"/>
          </w:rPr>
          <w:delText>impact</w:delText>
        </w:r>
      </w:del>
      <w:r w:rsidR="00402367" w:rsidRPr="00815C27">
        <w:rPr>
          <w:rFonts w:ascii="Calisto MT" w:eastAsia="Calisto MT" w:hAnsi="Calisto MT" w:cs="Calisto MT"/>
          <w:sz w:val="18"/>
          <w:szCs w:val="18"/>
        </w:rPr>
        <w:t>, constraints</w:t>
      </w:r>
      <w:ins w:id="35" w:author="kourd" w:date="2019-03-10T00:19:00Z">
        <w:r w:rsidR="00046F12" w:rsidRPr="00FF76AB">
          <w:rPr>
            <w:rFonts w:ascii="Calisto MT" w:eastAsia="Calisto MT" w:hAnsi="Calisto MT" w:cs="Calisto MT"/>
            <w:sz w:val="18"/>
            <w:szCs w:val="18"/>
          </w:rPr>
          <w:t>,</w:t>
        </w:r>
      </w:ins>
      <w:r w:rsidR="00402367" w:rsidRPr="00815C27">
        <w:rPr>
          <w:rFonts w:ascii="Calisto MT" w:eastAsia="Calisto MT" w:hAnsi="Calisto MT" w:cs="Calisto MT"/>
          <w:sz w:val="18"/>
          <w:szCs w:val="18"/>
        </w:rPr>
        <w:t xml:space="preserve"> and solutions.</w:t>
      </w:r>
      <w:ins w:id="36" w:author="kourd" w:date="2019-03-10T00:19:00Z">
        <w:r w:rsidR="00046F12" w:rsidRPr="00FF76AB">
          <w:rPr>
            <w:rFonts w:ascii="Calisto MT" w:eastAsia="Calisto MT" w:hAnsi="Calisto MT" w:cs="Calisto MT"/>
            <w:sz w:val="18"/>
            <w:szCs w:val="18"/>
          </w:rPr>
          <w:t xml:space="preserve"> </w:t>
        </w:r>
      </w:ins>
      <w:r w:rsidR="00402367" w:rsidRPr="00815C27">
        <w:rPr>
          <w:rFonts w:ascii="Calisto MT" w:eastAsia="Calisto MT" w:hAnsi="Calisto MT" w:cs="Calisto MT"/>
          <w:sz w:val="18"/>
          <w:szCs w:val="18"/>
        </w:rPr>
        <w:t xml:space="preserve">The research method was </w:t>
      </w:r>
      <w:ins w:id="37" w:author="kourd" w:date="2019-03-10T00:19:00Z">
        <w:r w:rsidR="00186531" w:rsidRPr="00FF76AB">
          <w:rPr>
            <w:rFonts w:ascii="Calisto MT" w:eastAsia="Calisto MT" w:hAnsi="Calisto MT" w:cs="Calisto MT"/>
            <w:sz w:val="18"/>
            <w:szCs w:val="18"/>
          </w:rPr>
          <w:t>of</w:t>
        </w:r>
        <w:r w:rsidR="00046F12" w:rsidRPr="00FF76AB">
          <w:rPr>
            <w:rFonts w:ascii="Calisto MT" w:eastAsia="Calisto MT" w:hAnsi="Calisto MT" w:cs="Calisto MT"/>
            <w:sz w:val="18"/>
            <w:szCs w:val="18"/>
          </w:rPr>
          <w:t xml:space="preserve"> </w:t>
        </w:r>
      </w:ins>
      <w:r w:rsidR="00402367" w:rsidRPr="00815C27">
        <w:rPr>
          <w:rFonts w:ascii="Calisto MT" w:eastAsia="Calisto MT" w:hAnsi="Calisto MT" w:cs="Calisto MT"/>
          <w:sz w:val="18"/>
          <w:szCs w:val="18"/>
        </w:rPr>
        <w:t>survey</w:t>
      </w:r>
      <w:ins w:id="38" w:author="kourd" w:date="2019-03-10T00:19:00Z">
        <w:r w:rsidR="00046F12" w:rsidRPr="00FF76AB">
          <w:rPr>
            <w:rFonts w:ascii="Calisto MT" w:eastAsia="Calisto MT" w:hAnsi="Calisto MT" w:cs="Calisto MT"/>
            <w:sz w:val="18"/>
            <w:szCs w:val="18"/>
          </w:rPr>
          <w:t xml:space="preserve"> </w:t>
        </w:r>
        <w:r w:rsidR="00186531" w:rsidRPr="00FF76AB">
          <w:rPr>
            <w:rFonts w:ascii="Calisto MT" w:eastAsia="Calisto MT" w:hAnsi="Calisto MT" w:cs="Calisto MT"/>
            <w:sz w:val="18"/>
            <w:szCs w:val="18"/>
          </w:rPr>
          <w:t xml:space="preserve">type </w:t>
        </w:r>
        <w:r w:rsidR="00046F12" w:rsidRPr="00FF76AB">
          <w:rPr>
            <w:rFonts w:ascii="Calisto MT" w:eastAsia="Calisto MT" w:hAnsi="Calisto MT" w:cs="Calisto MT"/>
            <w:sz w:val="18"/>
            <w:szCs w:val="18"/>
          </w:rPr>
          <w:t>and</w:t>
        </w:r>
      </w:ins>
      <w:del w:id="39" w:author="kourd" w:date="2019-03-10T00:19:00Z">
        <w:r w:rsidR="00402367" w:rsidRPr="00815C27">
          <w:rPr>
            <w:rFonts w:ascii="Calisto MT" w:eastAsia="Calisto MT" w:hAnsi="Calisto MT" w:cs="Calisto MT"/>
            <w:sz w:val="18"/>
            <w:szCs w:val="18"/>
          </w:rPr>
          <w:delText>, while</w:delText>
        </w:r>
      </w:del>
      <w:r w:rsidR="00402367" w:rsidRPr="00815C27">
        <w:rPr>
          <w:rFonts w:ascii="Calisto MT" w:eastAsia="Calisto MT" w:hAnsi="Calisto MT" w:cs="Calisto MT"/>
          <w:sz w:val="18"/>
          <w:szCs w:val="18"/>
        </w:rPr>
        <w:t xml:space="preserve"> the </w:t>
      </w:r>
      <w:ins w:id="40" w:author="kourd" w:date="2019-03-10T00:19:00Z">
        <w:r w:rsidR="00186531" w:rsidRPr="00FF76AB">
          <w:rPr>
            <w:rFonts w:ascii="Calisto MT" w:eastAsia="Calisto MT" w:hAnsi="Calisto MT" w:cs="Calisto MT"/>
            <w:sz w:val="18"/>
            <w:szCs w:val="18"/>
          </w:rPr>
          <w:t xml:space="preserve">data collection </w:t>
        </w:r>
      </w:ins>
      <w:r w:rsidR="00402367" w:rsidRPr="00815C27">
        <w:rPr>
          <w:rFonts w:ascii="Calisto MT" w:eastAsia="Calisto MT" w:hAnsi="Calisto MT" w:cs="Calisto MT"/>
          <w:sz w:val="18"/>
          <w:szCs w:val="18"/>
        </w:rPr>
        <w:t xml:space="preserve">instruments were </w:t>
      </w:r>
      <w:ins w:id="41" w:author="kourd" w:date="2019-03-10T00:19:00Z">
        <w:r w:rsidR="00046F12" w:rsidRPr="00FF76AB">
          <w:rPr>
            <w:rFonts w:ascii="Calisto MT" w:eastAsia="Calisto MT" w:hAnsi="Calisto MT" w:cs="Calisto MT"/>
            <w:sz w:val="18"/>
            <w:szCs w:val="18"/>
          </w:rPr>
          <w:t xml:space="preserve">a </w:t>
        </w:r>
      </w:ins>
      <w:r w:rsidR="00402367" w:rsidRPr="00815C27">
        <w:rPr>
          <w:rFonts w:ascii="Calisto MT" w:eastAsia="Calisto MT" w:hAnsi="Calisto MT" w:cs="Calisto MT"/>
          <w:sz w:val="18"/>
          <w:szCs w:val="18"/>
        </w:rPr>
        <w:t xml:space="preserve">list of questions, polling, and </w:t>
      </w:r>
      <w:ins w:id="42" w:author="kourd" w:date="2019-03-10T00:19:00Z">
        <w:r w:rsidR="00046F12" w:rsidRPr="00FF76AB">
          <w:rPr>
            <w:rFonts w:ascii="Calisto MT" w:eastAsia="Calisto MT" w:hAnsi="Calisto MT" w:cs="Calisto MT"/>
            <w:sz w:val="18"/>
            <w:szCs w:val="18"/>
          </w:rPr>
          <w:t xml:space="preserve">a </w:t>
        </w:r>
      </w:ins>
      <w:r w:rsidR="00402367" w:rsidRPr="00815C27">
        <w:rPr>
          <w:rFonts w:ascii="Calisto MT" w:eastAsia="Calisto MT" w:hAnsi="Calisto MT" w:cs="Calisto MT"/>
          <w:sz w:val="18"/>
          <w:szCs w:val="18"/>
        </w:rPr>
        <w:t xml:space="preserve">questionnaire. </w:t>
      </w:r>
      <w:ins w:id="43" w:author="kourd" w:date="2019-03-10T00:19:00Z">
        <w:r w:rsidR="00186531" w:rsidRPr="00FF76AB">
          <w:rPr>
            <w:rFonts w:ascii="Calisto MT" w:eastAsia="Calisto MT" w:hAnsi="Calisto MT" w:cs="Calisto MT"/>
            <w:sz w:val="18"/>
            <w:szCs w:val="18"/>
          </w:rPr>
          <w:t>The r</w:t>
        </w:r>
        <w:r w:rsidR="00402367" w:rsidRPr="00FF76AB">
          <w:rPr>
            <w:rFonts w:ascii="Calisto MT" w:eastAsia="Calisto MT" w:hAnsi="Calisto MT" w:cs="Calisto MT"/>
            <w:sz w:val="18"/>
            <w:szCs w:val="18"/>
          </w:rPr>
          <w:t>espondents</w:t>
        </w:r>
      </w:ins>
      <w:del w:id="44" w:author="kourd" w:date="2019-03-10T00:19:00Z">
        <w:r w:rsidR="00402367" w:rsidRPr="00815C27">
          <w:rPr>
            <w:rFonts w:ascii="Calisto MT" w:eastAsia="Calisto MT" w:hAnsi="Calisto MT" w:cs="Calisto MT"/>
            <w:sz w:val="18"/>
            <w:szCs w:val="18"/>
          </w:rPr>
          <w:delText>Respondents</w:delText>
        </w:r>
      </w:del>
      <w:r w:rsidR="00402367" w:rsidRPr="00815C27">
        <w:rPr>
          <w:rFonts w:ascii="Calisto MT" w:eastAsia="Calisto MT" w:hAnsi="Calisto MT" w:cs="Calisto MT"/>
          <w:sz w:val="18"/>
          <w:szCs w:val="18"/>
        </w:rPr>
        <w:t xml:space="preserve"> included the </w:t>
      </w:r>
      <w:r w:rsidR="0011102D" w:rsidRPr="00FF76AB">
        <w:rPr>
          <w:rFonts w:ascii="Calisto MT" w:eastAsia="Calisto MT" w:hAnsi="Calisto MT"/>
          <w:sz w:val="18"/>
          <w:rPrChange w:id="45" w:author="kourd" w:date="2019-03-10T00:19:00Z">
            <w:rPr>
              <w:rFonts w:ascii="Calisto MT" w:eastAsia="Calisto MT" w:hAnsi="Calisto MT" w:cs="Calisto MT"/>
              <w:sz w:val="18"/>
              <w:szCs w:val="18"/>
              <w:lang w:val="id-ID"/>
            </w:rPr>
          </w:rPrChange>
        </w:rPr>
        <w:t>h</w:t>
      </w:r>
      <w:r w:rsidR="00402367" w:rsidRPr="00815C27">
        <w:rPr>
          <w:rFonts w:ascii="Calisto MT" w:eastAsia="Calisto MT" w:hAnsi="Calisto MT" w:cs="Calisto MT"/>
          <w:sz w:val="18"/>
          <w:szCs w:val="18"/>
        </w:rPr>
        <w:t xml:space="preserve">ead of LPMP </w:t>
      </w:r>
      <w:r w:rsidR="0011102D" w:rsidRPr="00815C27">
        <w:rPr>
          <w:rFonts w:ascii="Calisto MT" w:eastAsia="Calisto MT" w:hAnsi="Calisto MT" w:cs="Calisto MT"/>
          <w:sz w:val="18"/>
          <w:szCs w:val="18"/>
          <w:lang w:val="id-ID"/>
        </w:rPr>
        <w:t>C</w:t>
      </w:r>
      <w:r w:rsidR="00402367" w:rsidRPr="00815C27">
        <w:rPr>
          <w:rFonts w:ascii="Calisto MT" w:eastAsia="Calisto MT" w:hAnsi="Calisto MT" w:cs="Calisto MT"/>
          <w:sz w:val="18"/>
          <w:szCs w:val="18"/>
          <w:lang w:val="id-ID"/>
        </w:rPr>
        <w:t>entral Java</w:t>
      </w:r>
      <w:r w:rsidR="00402367" w:rsidRPr="00815C27">
        <w:rPr>
          <w:rFonts w:ascii="Calisto MT" w:eastAsia="Calisto MT" w:hAnsi="Calisto MT" w:cs="Calisto MT"/>
          <w:sz w:val="18"/>
          <w:szCs w:val="18"/>
        </w:rPr>
        <w:t xml:space="preserve">, </w:t>
      </w:r>
      <w:r w:rsidR="0011102D" w:rsidRPr="00FF76AB">
        <w:rPr>
          <w:rFonts w:ascii="Calisto MT" w:eastAsia="Calisto MT" w:hAnsi="Calisto MT"/>
          <w:sz w:val="18"/>
          <w:rPrChange w:id="46" w:author="kourd" w:date="2019-03-10T00:19:00Z">
            <w:rPr>
              <w:rFonts w:ascii="Calisto MT" w:eastAsia="Calisto MT" w:hAnsi="Calisto MT" w:cs="Calisto MT"/>
              <w:sz w:val="18"/>
              <w:szCs w:val="18"/>
              <w:lang w:val="id-ID"/>
            </w:rPr>
          </w:rPrChange>
        </w:rPr>
        <w:t>e</w:t>
      </w:r>
      <w:r w:rsidR="00402367" w:rsidRPr="00815C27">
        <w:rPr>
          <w:rFonts w:ascii="Calisto MT" w:eastAsia="Calisto MT" w:hAnsi="Calisto MT" w:cs="Calisto MT"/>
          <w:sz w:val="18"/>
          <w:szCs w:val="18"/>
        </w:rPr>
        <w:t xml:space="preserve">ducation </w:t>
      </w:r>
      <w:r w:rsidR="0011102D" w:rsidRPr="00FF76AB">
        <w:rPr>
          <w:rFonts w:ascii="Calisto MT" w:eastAsia="Calisto MT" w:hAnsi="Calisto MT"/>
          <w:sz w:val="18"/>
          <w:rPrChange w:id="47" w:author="kourd" w:date="2019-03-10T00:19:00Z">
            <w:rPr>
              <w:rFonts w:ascii="Calisto MT" w:eastAsia="Calisto MT" w:hAnsi="Calisto MT" w:cs="Calisto MT"/>
              <w:sz w:val="18"/>
              <w:szCs w:val="18"/>
              <w:lang w:val="id-ID"/>
            </w:rPr>
          </w:rPrChange>
        </w:rPr>
        <w:t>o</w:t>
      </w:r>
      <w:r w:rsidR="00402367" w:rsidRPr="00815C27">
        <w:rPr>
          <w:rFonts w:ascii="Calisto MT" w:eastAsia="Calisto MT" w:hAnsi="Calisto MT" w:cs="Calisto MT"/>
          <w:sz w:val="18"/>
          <w:szCs w:val="18"/>
        </w:rPr>
        <w:t>ffice</w:t>
      </w:r>
      <w:r w:rsidR="0011102D" w:rsidRPr="00FF76AB">
        <w:rPr>
          <w:rFonts w:ascii="Calisto MT" w:eastAsia="Calisto MT" w:hAnsi="Calisto MT"/>
          <w:sz w:val="18"/>
          <w:rPrChange w:id="48" w:author="kourd" w:date="2019-03-10T00:19:00Z">
            <w:rPr>
              <w:rFonts w:ascii="Calisto MT" w:eastAsia="Calisto MT" w:hAnsi="Calisto MT" w:cs="Calisto MT"/>
              <w:sz w:val="18"/>
              <w:szCs w:val="18"/>
              <w:lang w:val="id-ID"/>
            </w:rPr>
          </w:rPrChange>
        </w:rPr>
        <w:t>rs</w:t>
      </w:r>
      <w:r w:rsidR="00402367" w:rsidRPr="00815C27">
        <w:rPr>
          <w:rFonts w:ascii="Calisto MT" w:eastAsia="Calisto MT" w:hAnsi="Calisto MT" w:cs="Calisto MT"/>
          <w:sz w:val="18"/>
          <w:szCs w:val="18"/>
        </w:rPr>
        <w:t xml:space="preserve"> of Surakarta, </w:t>
      </w:r>
      <w:r w:rsidR="0011102D" w:rsidRPr="00FF76AB">
        <w:rPr>
          <w:rFonts w:ascii="Calisto MT" w:eastAsia="Calisto MT" w:hAnsi="Calisto MT"/>
          <w:sz w:val="18"/>
          <w:rPrChange w:id="49" w:author="kourd" w:date="2019-03-10T00:19:00Z">
            <w:rPr>
              <w:rFonts w:ascii="Calisto MT" w:eastAsia="Calisto MT" w:hAnsi="Calisto MT" w:cs="Calisto MT"/>
              <w:sz w:val="18"/>
              <w:szCs w:val="18"/>
              <w:lang w:val="id-ID"/>
            </w:rPr>
          </w:rPrChange>
        </w:rPr>
        <w:t>p</w:t>
      </w:r>
      <w:r w:rsidR="00402367" w:rsidRPr="00815C27">
        <w:rPr>
          <w:rFonts w:ascii="Calisto MT" w:eastAsia="Calisto MT" w:hAnsi="Calisto MT" w:cs="Calisto MT"/>
          <w:sz w:val="18"/>
          <w:szCs w:val="18"/>
        </w:rPr>
        <w:t xml:space="preserve">rincipals, </w:t>
      </w:r>
      <w:r w:rsidR="00242D9D" w:rsidRPr="00815C27">
        <w:rPr>
          <w:rFonts w:ascii="Calisto MT" w:eastAsia="Calisto MT" w:hAnsi="Calisto MT" w:cs="Calisto MT"/>
          <w:sz w:val="18"/>
          <w:szCs w:val="18"/>
          <w:lang w:val="id-ID"/>
        </w:rPr>
        <w:t>biology</w:t>
      </w:r>
      <w:r w:rsidR="00402367" w:rsidRPr="00815C27">
        <w:rPr>
          <w:rFonts w:ascii="Calisto MT" w:eastAsia="Calisto MT" w:hAnsi="Calisto MT" w:cs="Calisto MT"/>
          <w:sz w:val="18"/>
          <w:szCs w:val="18"/>
        </w:rPr>
        <w:t xml:space="preserve"> MGMP board, </w:t>
      </w:r>
      <w:ins w:id="50" w:author="kourd" w:date="2019-03-10T00:19:00Z">
        <w:r w:rsidR="00046F12" w:rsidRPr="00FF76AB">
          <w:rPr>
            <w:rFonts w:ascii="Calisto MT" w:eastAsia="Calisto MT" w:hAnsi="Calisto MT" w:cs="Calisto MT"/>
            <w:sz w:val="18"/>
            <w:szCs w:val="18"/>
          </w:rPr>
          <w:t>as well as</w:t>
        </w:r>
      </w:ins>
      <w:del w:id="51" w:author="kourd" w:date="2019-03-10T00:19:00Z">
        <w:r w:rsidR="00402367" w:rsidRPr="00815C27">
          <w:rPr>
            <w:rFonts w:ascii="Calisto MT" w:eastAsia="Calisto MT" w:hAnsi="Calisto MT" w:cs="Calisto MT"/>
            <w:sz w:val="18"/>
            <w:szCs w:val="18"/>
          </w:rPr>
          <w:delText>and</w:delText>
        </w:r>
      </w:del>
      <w:r w:rsidR="00402367" w:rsidRPr="00815C27">
        <w:rPr>
          <w:rFonts w:ascii="Calisto MT" w:eastAsia="Calisto MT" w:hAnsi="Calisto MT" w:cs="Calisto MT"/>
          <w:sz w:val="18"/>
          <w:szCs w:val="18"/>
        </w:rPr>
        <w:t xml:space="preserve"> </w:t>
      </w:r>
      <w:r w:rsidR="00242D9D" w:rsidRPr="00815C27">
        <w:rPr>
          <w:rFonts w:ascii="Calisto MT" w:eastAsia="Calisto MT" w:hAnsi="Calisto MT" w:cs="Calisto MT"/>
          <w:sz w:val="18"/>
          <w:szCs w:val="18"/>
          <w:lang w:val="id-ID"/>
        </w:rPr>
        <w:t>biology</w:t>
      </w:r>
      <w:r w:rsidR="00402367" w:rsidRPr="00815C27">
        <w:rPr>
          <w:rFonts w:ascii="Calisto MT" w:eastAsia="Calisto MT" w:hAnsi="Calisto MT" w:cs="Calisto MT"/>
          <w:sz w:val="18"/>
          <w:szCs w:val="18"/>
        </w:rPr>
        <w:t xml:space="preserve"> teachers, selected through purposive sampling </w:t>
      </w:r>
      <w:ins w:id="52" w:author="kourd" w:date="2019-03-10T00:19:00Z">
        <w:r w:rsidR="00046F12" w:rsidRPr="00FF76AB">
          <w:rPr>
            <w:rFonts w:ascii="Calisto MT" w:eastAsia="Calisto MT" w:hAnsi="Calisto MT" w:cs="Calisto MT"/>
            <w:sz w:val="18"/>
            <w:szCs w:val="18"/>
          </w:rPr>
          <w:t>method</w:t>
        </w:r>
        <w:r w:rsidR="00402367" w:rsidRPr="00FF76AB">
          <w:rPr>
            <w:rFonts w:ascii="Calisto MT" w:eastAsia="Calisto MT" w:hAnsi="Calisto MT" w:cs="Calisto MT"/>
            <w:sz w:val="18"/>
            <w:szCs w:val="18"/>
          </w:rPr>
          <w:t>.</w:t>
        </w:r>
      </w:ins>
      <w:del w:id="53" w:author="kourd" w:date="2019-03-10T00:19:00Z">
        <w:r w:rsidR="00402367" w:rsidRPr="00815C27">
          <w:rPr>
            <w:rFonts w:ascii="Calisto MT" w:eastAsia="Calisto MT" w:hAnsi="Calisto MT" w:cs="Calisto MT"/>
            <w:sz w:val="18"/>
            <w:szCs w:val="18"/>
          </w:rPr>
          <w:delText>technique.</w:delText>
        </w:r>
      </w:del>
      <w:r w:rsidR="00402367" w:rsidRPr="00815C27">
        <w:rPr>
          <w:rFonts w:ascii="Calisto MT" w:eastAsia="Calisto MT" w:hAnsi="Calisto MT" w:cs="Calisto MT"/>
          <w:sz w:val="18"/>
          <w:szCs w:val="18"/>
        </w:rPr>
        <w:t xml:space="preserve"> The data consisted of primary and secondary </w:t>
      </w:r>
      <w:ins w:id="54" w:author="kourd" w:date="2019-03-10T00:19:00Z">
        <w:r w:rsidR="00046F12" w:rsidRPr="00FF76AB">
          <w:rPr>
            <w:rFonts w:ascii="Calisto MT" w:eastAsia="Calisto MT" w:hAnsi="Calisto MT" w:cs="Calisto MT"/>
            <w:sz w:val="18"/>
            <w:szCs w:val="18"/>
          </w:rPr>
          <w:t>ones</w:t>
        </w:r>
        <w:r w:rsidR="00402367" w:rsidRPr="00FF76AB">
          <w:rPr>
            <w:rFonts w:ascii="Calisto MT" w:eastAsia="Calisto MT" w:hAnsi="Calisto MT" w:cs="Calisto MT"/>
            <w:sz w:val="18"/>
            <w:szCs w:val="18"/>
          </w:rPr>
          <w:t xml:space="preserve"> </w:t>
        </w:r>
      </w:ins>
      <w:del w:id="55" w:author="kourd" w:date="2019-03-10T00:19:00Z">
        <w:r w:rsidR="00402367" w:rsidRPr="00815C27">
          <w:rPr>
            <w:rFonts w:ascii="Calisto MT" w:eastAsia="Calisto MT" w:hAnsi="Calisto MT" w:cs="Calisto MT"/>
            <w:sz w:val="18"/>
            <w:szCs w:val="18"/>
          </w:rPr>
          <w:delText xml:space="preserve">data </w:delText>
        </w:r>
      </w:del>
      <w:r w:rsidR="00402367" w:rsidRPr="00815C27">
        <w:rPr>
          <w:rFonts w:ascii="Calisto MT" w:eastAsia="Calisto MT" w:hAnsi="Calisto MT" w:cs="Calisto MT"/>
          <w:sz w:val="18"/>
          <w:szCs w:val="18"/>
        </w:rPr>
        <w:t xml:space="preserve">while the data analysis technique was </w:t>
      </w:r>
      <w:ins w:id="56" w:author="kourd" w:date="2019-03-10T00:19:00Z">
        <w:r w:rsidR="00046F12" w:rsidRPr="00FF76AB">
          <w:rPr>
            <w:rFonts w:ascii="Calisto MT" w:eastAsia="Calisto MT" w:hAnsi="Calisto MT" w:cs="Calisto MT"/>
            <w:sz w:val="18"/>
            <w:szCs w:val="18"/>
          </w:rPr>
          <w:t xml:space="preserve">of </w:t>
        </w:r>
      </w:ins>
      <w:r w:rsidR="00402367" w:rsidRPr="00815C27">
        <w:rPr>
          <w:rFonts w:ascii="Calisto MT" w:eastAsia="Calisto MT" w:hAnsi="Calisto MT" w:cs="Calisto MT"/>
          <w:sz w:val="18"/>
          <w:szCs w:val="18"/>
        </w:rPr>
        <w:t xml:space="preserve">qualitative descriptive </w:t>
      </w:r>
      <w:ins w:id="57" w:author="kourd" w:date="2019-03-10T00:19:00Z">
        <w:r w:rsidR="00046F12" w:rsidRPr="00FF76AB">
          <w:rPr>
            <w:rFonts w:ascii="Calisto MT" w:eastAsia="Calisto MT" w:hAnsi="Calisto MT" w:cs="Calisto MT"/>
            <w:sz w:val="18"/>
            <w:szCs w:val="18"/>
          </w:rPr>
          <w:t>type</w:t>
        </w:r>
        <w:r w:rsidR="00402367" w:rsidRPr="00FF76AB">
          <w:rPr>
            <w:rFonts w:ascii="Calisto MT" w:eastAsia="Calisto MT" w:hAnsi="Calisto MT" w:cs="Calisto MT"/>
            <w:sz w:val="18"/>
            <w:szCs w:val="18"/>
          </w:rPr>
          <w:t>.</w:t>
        </w:r>
      </w:ins>
      <w:del w:id="58" w:author="kourd" w:date="2019-03-10T00:19:00Z">
        <w:r w:rsidR="00402367" w:rsidRPr="00815C27">
          <w:rPr>
            <w:rFonts w:ascii="Calisto MT" w:eastAsia="Calisto MT" w:hAnsi="Calisto MT" w:cs="Calisto MT"/>
            <w:sz w:val="18"/>
            <w:szCs w:val="18"/>
          </w:rPr>
          <w:delText>analysis.</w:delText>
        </w:r>
      </w:del>
      <w:r w:rsidR="009E3460" w:rsidRPr="00815C27">
        <w:rPr>
          <w:rFonts w:ascii="Calisto MT" w:eastAsia="Calisto MT" w:hAnsi="Calisto MT" w:cs="Calisto MT"/>
          <w:sz w:val="18"/>
          <w:szCs w:val="18"/>
          <w:lang w:val="id-ID"/>
        </w:rPr>
        <w:t xml:space="preserve"> </w:t>
      </w:r>
      <w:r w:rsidR="00402367" w:rsidRPr="00815C27">
        <w:rPr>
          <w:rFonts w:ascii="Calisto MT" w:eastAsia="Calisto MT" w:hAnsi="Calisto MT" w:cs="Calisto MT"/>
          <w:sz w:val="18"/>
          <w:szCs w:val="18"/>
        </w:rPr>
        <w:t xml:space="preserve">The </w:t>
      </w:r>
      <w:ins w:id="59" w:author="kourd" w:date="2019-03-10T00:19:00Z">
        <w:r w:rsidR="00186531" w:rsidRPr="00FF76AB">
          <w:rPr>
            <w:rFonts w:ascii="Calisto MT" w:eastAsia="Calisto MT" w:hAnsi="Calisto MT" w:cs="Calisto MT"/>
            <w:sz w:val="18"/>
            <w:szCs w:val="18"/>
          </w:rPr>
          <w:t>results of this</w:t>
        </w:r>
      </w:ins>
      <w:del w:id="60" w:author="kourd" w:date="2019-03-10T00:19:00Z">
        <w:r w:rsidR="00402367" w:rsidRPr="00815C27">
          <w:rPr>
            <w:rFonts w:ascii="Calisto MT" w:eastAsia="Calisto MT" w:hAnsi="Calisto MT" w:cs="Calisto MT"/>
            <w:sz w:val="18"/>
            <w:szCs w:val="18"/>
          </w:rPr>
          <w:delText>present</w:delText>
        </w:r>
      </w:del>
      <w:r w:rsidR="00402367" w:rsidRPr="00815C27">
        <w:rPr>
          <w:rFonts w:ascii="Calisto MT" w:eastAsia="Calisto MT" w:hAnsi="Calisto MT" w:cs="Calisto MT"/>
          <w:sz w:val="18"/>
          <w:szCs w:val="18"/>
        </w:rPr>
        <w:t xml:space="preserve"> study </w:t>
      </w:r>
      <w:ins w:id="61" w:author="kourd" w:date="2019-03-10T00:19:00Z">
        <w:r w:rsidR="00402367" w:rsidRPr="00FF76AB">
          <w:rPr>
            <w:rFonts w:ascii="Calisto MT" w:eastAsia="Calisto MT" w:hAnsi="Calisto MT" w:cs="Calisto MT"/>
            <w:sz w:val="18"/>
            <w:szCs w:val="18"/>
          </w:rPr>
          <w:t>reveal</w:t>
        </w:r>
        <w:r w:rsidR="00046F12" w:rsidRPr="00FF76AB">
          <w:rPr>
            <w:rFonts w:ascii="Calisto MT" w:eastAsia="Calisto MT" w:hAnsi="Calisto MT" w:cs="Calisto MT"/>
            <w:sz w:val="18"/>
            <w:szCs w:val="18"/>
          </w:rPr>
          <w:t>ed</w:t>
        </w:r>
      </w:ins>
      <w:del w:id="62" w:author="kourd" w:date="2019-03-10T00:19:00Z">
        <w:r w:rsidR="00402367" w:rsidRPr="00815C27">
          <w:rPr>
            <w:rFonts w:ascii="Calisto MT" w:eastAsia="Calisto MT" w:hAnsi="Calisto MT" w:cs="Calisto MT"/>
            <w:sz w:val="18"/>
            <w:szCs w:val="18"/>
          </w:rPr>
          <w:delText>reveals</w:delText>
        </w:r>
      </w:del>
      <w:r w:rsidR="00402367" w:rsidRPr="00815C27">
        <w:rPr>
          <w:rFonts w:ascii="Calisto MT" w:eastAsia="Calisto MT" w:hAnsi="Calisto MT" w:cs="Calisto MT"/>
          <w:sz w:val="18"/>
          <w:szCs w:val="18"/>
        </w:rPr>
        <w:t xml:space="preserve"> that the mechanisms and </w:t>
      </w:r>
      <w:ins w:id="63" w:author="kourd" w:date="2019-03-10T00:19:00Z">
        <w:r w:rsidR="00046F12" w:rsidRPr="00FF76AB">
          <w:rPr>
            <w:rFonts w:ascii="Calisto MT" w:eastAsia="Calisto MT" w:hAnsi="Calisto MT" w:cs="Calisto MT"/>
            <w:sz w:val="18"/>
            <w:szCs w:val="18"/>
          </w:rPr>
          <w:t xml:space="preserve">the </w:t>
        </w:r>
      </w:ins>
      <w:r w:rsidR="00402367" w:rsidRPr="00815C27">
        <w:rPr>
          <w:rFonts w:ascii="Calisto MT" w:eastAsia="Calisto MT" w:hAnsi="Calisto MT" w:cs="Calisto MT"/>
          <w:sz w:val="18"/>
          <w:szCs w:val="18"/>
        </w:rPr>
        <w:t xml:space="preserve">procedures of activities to develop the pedagogical competence of </w:t>
      </w:r>
      <w:r w:rsidR="00242D9D" w:rsidRPr="00815C27">
        <w:rPr>
          <w:rFonts w:ascii="Calisto MT" w:eastAsia="Calisto MT" w:hAnsi="Calisto MT" w:cs="Calisto MT"/>
          <w:sz w:val="18"/>
          <w:szCs w:val="18"/>
          <w:lang w:val="id-ID"/>
        </w:rPr>
        <w:t>biology</w:t>
      </w:r>
      <w:r w:rsidR="00402367" w:rsidRPr="00815C27">
        <w:rPr>
          <w:rFonts w:ascii="Calisto MT" w:eastAsia="Calisto MT" w:hAnsi="Calisto MT" w:cs="Calisto MT"/>
          <w:sz w:val="18"/>
          <w:szCs w:val="18"/>
        </w:rPr>
        <w:t xml:space="preserve"> teachers in the post</w:t>
      </w:r>
      <w:ins w:id="64" w:author="kourd" w:date="2019-03-10T00:19:00Z">
        <w:r w:rsidR="00046F12" w:rsidRPr="00FF76AB">
          <w:rPr>
            <w:rFonts w:ascii="Calisto MT" w:eastAsia="Calisto MT" w:hAnsi="Calisto MT" w:cs="Calisto MT"/>
            <w:sz w:val="18"/>
            <w:szCs w:val="18"/>
          </w:rPr>
          <w:t>-</w:t>
        </w:r>
      </w:ins>
      <w:del w:id="65" w:author="kourd" w:date="2019-03-10T00:19:00Z">
        <w:r w:rsidR="00402367" w:rsidRPr="00815C27">
          <w:rPr>
            <w:rFonts w:ascii="Calisto MT" w:eastAsia="Calisto MT" w:hAnsi="Calisto MT" w:cs="Calisto MT"/>
            <w:sz w:val="18"/>
            <w:szCs w:val="18"/>
          </w:rPr>
          <w:delText xml:space="preserve"> </w:delText>
        </w:r>
      </w:del>
      <w:r w:rsidR="00402367" w:rsidRPr="00815C27">
        <w:rPr>
          <w:rFonts w:ascii="Calisto MT" w:eastAsia="Calisto MT" w:hAnsi="Calisto MT" w:cs="Calisto MT"/>
          <w:sz w:val="18"/>
          <w:szCs w:val="18"/>
        </w:rPr>
        <w:t xml:space="preserve">certification program in Surakarta through MGMP </w:t>
      </w:r>
      <w:ins w:id="66" w:author="kourd" w:date="2019-03-10T00:19:00Z">
        <w:r w:rsidR="00046F12" w:rsidRPr="00FF76AB">
          <w:rPr>
            <w:rFonts w:ascii="Calisto MT" w:eastAsia="Calisto MT" w:hAnsi="Calisto MT" w:cs="Calisto MT"/>
            <w:sz w:val="18"/>
            <w:szCs w:val="18"/>
          </w:rPr>
          <w:t>were</w:t>
        </w:r>
      </w:ins>
      <w:del w:id="67" w:author="kourd" w:date="2019-03-10T00:19:00Z">
        <w:r w:rsidR="00402367" w:rsidRPr="00815C27">
          <w:rPr>
            <w:rFonts w:ascii="Calisto MT" w:eastAsia="Calisto MT" w:hAnsi="Calisto MT" w:cs="Calisto MT"/>
            <w:sz w:val="18"/>
            <w:szCs w:val="18"/>
          </w:rPr>
          <w:delText>are</w:delText>
        </w:r>
      </w:del>
      <w:r w:rsidR="00402367" w:rsidRPr="00815C27">
        <w:rPr>
          <w:rFonts w:ascii="Calisto MT" w:eastAsia="Calisto MT" w:hAnsi="Calisto MT" w:cs="Calisto MT"/>
          <w:sz w:val="18"/>
          <w:szCs w:val="18"/>
        </w:rPr>
        <w:t xml:space="preserve">: MKKS or </w:t>
      </w:r>
      <w:del w:id="68" w:author="kourd" w:date="2019-03-10T00:19:00Z">
        <w:r w:rsidR="00402367" w:rsidRPr="00815C27">
          <w:rPr>
            <w:rFonts w:ascii="Calisto MT" w:eastAsia="Calisto MT" w:hAnsi="Calisto MT" w:cs="Calisto MT"/>
            <w:sz w:val="18"/>
            <w:szCs w:val="18"/>
          </w:rPr>
          <w:delText xml:space="preserve">the </w:delText>
        </w:r>
      </w:del>
      <w:r w:rsidR="00402367" w:rsidRPr="00815C27">
        <w:rPr>
          <w:rFonts w:ascii="Calisto MT" w:eastAsia="Calisto MT" w:hAnsi="Calisto MT" w:cs="Calisto MT"/>
          <w:sz w:val="18"/>
          <w:szCs w:val="18"/>
        </w:rPr>
        <w:t xml:space="preserve">coordinators of </w:t>
      </w:r>
      <w:r w:rsidR="00242D9D" w:rsidRPr="00815C27">
        <w:rPr>
          <w:rFonts w:ascii="Calisto MT" w:eastAsia="Calisto MT" w:hAnsi="Calisto MT" w:cs="Calisto MT"/>
          <w:sz w:val="18"/>
          <w:szCs w:val="18"/>
          <w:lang w:val="id-ID"/>
        </w:rPr>
        <w:t>biology</w:t>
      </w:r>
      <w:r w:rsidR="00402367" w:rsidRPr="00815C27">
        <w:rPr>
          <w:rFonts w:ascii="Calisto MT" w:eastAsia="Calisto MT" w:hAnsi="Calisto MT" w:cs="Calisto MT"/>
          <w:sz w:val="18"/>
          <w:szCs w:val="18"/>
        </w:rPr>
        <w:t xml:space="preserve"> MGMP initiate coordination with</w:t>
      </w:r>
      <w:del w:id="69" w:author="kourd" w:date="2019-03-10T00:19:00Z">
        <w:r w:rsidR="00402367" w:rsidRPr="00815C27">
          <w:rPr>
            <w:rFonts w:ascii="Calisto MT" w:eastAsia="Calisto MT" w:hAnsi="Calisto MT" w:cs="Calisto MT"/>
            <w:sz w:val="18"/>
            <w:szCs w:val="18"/>
          </w:rPr>
          <w:delText xml:space="preserve"> the</w:delText>
        </w:r>
      </w:del>
      <w:r w:rsidR="00402367" w:rsidRPr="00815C27">
        <w:rPr>
          <w:rFonts w:ascii="Calisto MT" w:eastAsia="Calisto MT" w:hAnsi="Calisto MT" w:cs="Calisto MT"/>
          <w:sz w:val="18"/>
          <w:szCs w:val="18"/>
        </w:rPr>
        <w:t xml:space="preserve"> </w:t>
      </w:r>
      <w:r w:rsidR="0011102D" w:rsidRPr="00FF76AB">
        <w:rPr>
          <w:rFonts w:ascii="Calisto MT" w:eastAsia="Calisto MT" w:hAnsi="Calisto MT"/>
          <w:sz w:val="18"/>
          <w:rPrChange w:id="70" w:author="kourd" w:date="2019-03-10T00:19:00Z">
            <w:rPr>
              <w:rFonts w:ascii="Calisto MT" w:eastAsia="Calisto MT" w:hAnsi="Calisto MT" w:cs="Calisto MT"/>
              <w:sz w:val="18"/>
              <w:szCs w:val="18"/>
              <w:lang w:val="id-ID"/>
            </w:rPr>
          </w:rPrChange>
        </w:rPr>
        <w:t>d</w:t>
      </w:r>
      <w:r w:rsidR="00402367" w:rsidRPr="00815C27">
        <w:rPr>
          <w:rFonts w:ascii="Calisto MT" w:eastAsia="Calisto MT" w:hAnsi="Calisto MT" w:cs="Calisto MT"/>
          <w:sz w:val="18"/>
          <w:szCs w:val="18"/>
        </w:rPr>
        <w:t xml:space="preserve">istrict </w:t>
      </w:r>
      <w:r w:rsidR="0011102D" w:rsidRPr="00FF76AB">
        <w:rPr>
          <w:rFonts w:ascii="Calisto MT" w:eastAsia="Calisto MT" w:hAnsi="Calisto MT"/>
          <w:sz w:val="18"/>
          <w:rPrChange w:id="71" w:author="kourd" w:date="2019-03-10T00:19:00Z">
            <w:rPr>
              <w:rFonts w:ascii="Calisto MT" w:eastAsia="Calisto MT" w:hAnsi="Calisto MT" w:cs="Calisto MT"/>
              <w:sz w:val="18"/>
              <w:szCs w:val="18"/>
              <w:lang w:val="id-ID"/>
            </w:rPr>
          </w:rPrChange>
        </w:rPr>
        <w:t>e</w:t>
      </w:r>
      <w:r w:rsidR="00402367" w:rsidRPr="00815C27">
        <w:rPr>
          <w:rFonts w:ascii="Calisto MT" w:eastAsia="Calisto MT" w:hAnsi="Calisto MT" w:cs="Calisto MT"/>
          <w:sz w:val="18"/>
          <w:szCs w:val="18"/>
        </w:rPr>
        <w:t xml:space="preserve">ducation </w:t>
      </w:r>
      <w:r w:rsidR="0011102D" w:rsidRPr="00FF76AB">
        <w:rPr>
          <w:rFonts w:ascii="Calisto MT" w:eastAsia="Calisto MT" w:hAnsi="Calisto MT"/>
          <w:sz w:val="18"/>
          <w:rPrChange w:id="72" w:author="kourd" w:date="2019-03-10T00:19:00Z">
            <w:rPr>
              <w:rFonts w:ascii="Calisto MT" w:eastAsia="Calisto MT" w:hAnsi="Calisto MT" w:cs="Calisto MT"/>
              <w:sz w:val="18"/>
              <w:szCs w:val="18"/>
              <w:lang w:val="id-ID"/>
            </w:rPr>
          </w:rPrChange>
        </w:rPr>
        <w:t>o</w:t>
      </w:r>
      <w:r w:rsidR="00402367" w:rsidRPr="00815C27">
        <w:rPr>
          <w:rFonts w:ascii="Calisto MT" w:eastAsia="Calisto MT" w:hAnsi="Calisto MT" w:cs="Calisto MT"/>
          <w:sz w:val="18"/>
          <w:szCs w:val="18"/>
        </w:rPr>
        <w:t>ffice</w:t>
      </w:r>
      <w:r w:rsidR="00402367" w:rsidRPr="00815C27">
        <w:rPr>
          <w:rFonts w:ascii="Calisto MT" w:eastAsia="Calisto MT" w:hAnsi="Calisto MT" w:cs="Calisto MT"/>
          <w:sz w:val="18"/>
          <w:szCs w:val="18"/>
          <w:lang w:val="id-ID"/>
        </w:rPr>
        <w:t>,</w:t>
      </w:r>
      <w:r w:rsidR="0011102D" w:rsidRPr="00815C27">
        <w:rPr>
          <w:rFonts w:ascii="Calisto MT" w:eastAsia="Calisto MT" w:hAnsi="Calisto MT" w:cs="Calisto MT"/>
          <w:sz w:val="18"/>
          <w:szCs w:val="18"/>
          <w:lang w:val="id-ID"/>
        </w:rPr>
        <w:t xml:space="preserve"> </w:t>
      </w:r>
      <w:r w:rsidR="00242D9D" w:rsidRPr="00815C27">
        <w:rPr>
          <w:rFonts w:ascii="Calisto MT" w:eastAsia="Calisto MT" w:hAnsi="Calisto MT" w:cs="Calisto MT"/>
          <w:sz w:val="18"/>
          <w:szCs w:val="18"/>
          <w:lang w:val="id-ID"/>
        </w:rPr>
        <w:t>biology</w:t>
      </w:r>
      <w:r w:rsidR="00402367" w:rsidRPr="00815C27">
        <w:rPr>
          <w:rFonts w:ascii="Calisto MT" w:eastAsia="Calisto MT" w:hAnsi="Calisto MT" w:cs="Calisto MT"/>
          <w:sz w:val="18"/>
          <w:szCs w:val="18"/>
        </w:rPr>
        <w:t xml:space="preserve"> MGMP conducts a gathering to devise programs and activities for a year with </w:t>
      </w:r>
      <w:del w:id="73" w:author="kourd" w:date="2019-03-10T00:19:00Z">
        <w:r w:rsidR="00402367" w:rsidRPr="00815C27">
          <w:rPr>
            <w:rFonts w:ascii="Calisto MT" w:eastAsia="Calisto MT" w:hAnsi="Calisto MT" w:cs="Calisto MT"/>
            <w:sz w:val="18"/>
            <w:szCs w:val="18"/>
          </w:rPr>
          <w:delText xml:space="preserve">the </w:delText>
        </w:r>
      </w:del>
      <w:r w:rsidR="00402367" w:rsidRPr="00815C27">
        <w:rPr>
          <w:rFonts w:ascii="Calisto MT" w:eastAsia="Calisto MT" w:hAnsi="Calisto MT" w:cs="Calisto MT"/>
          <w:sz w:val="18"/>
          <w:szCs w:val="18"/>
        </w:rPr>
        <w:t>guidance from supervisor and MGMP board</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MKKS </w:t>
      </w:r>
      <w:r w:rsidR="001D28B3" w:rsidRPr="00815C27">
        <w:rPr>
          <w:rFonts w:ascii="Calisto MT" w:eastAsia="Calisto MT" w:hAnsi="Calisto MT" w:cs="Calisto MT"/>
          <w:sz w:val="18"/>
          <w:szCs w:val="18"/>
          <w:lang w:val="id-ID"/>
        </w:rPr>
        <w:t>(</w:t>
      </w:r>
      <w:del w:id="74" w:author="kourd" w:date="2019-03-10T00:19:00Z">
        <w:r w:rsidR="001D28B3" w:rsidRPr="00815C27">
          <w:rPr>
            <w:rFonts w:ascii="Calisto MT" w:eastAsia="Calisto MT" w:hAnsi="Calisto MT" w:cs="Calisto MT"/>
            <w:sz w:val="18"/>
            <w:szCs w:val="18"/>
            <w:lang w:val="id-ID"/>
          </w:rPr>
          <w:delText>t</w:delText>
        </w:r>
        <w:r w:rsidR="001D28B3" w:rsidRPr="00815C27">
          <w:rPr>
            <w:rFonts w:ascii="Calisto MT" w:eastAsia="Calisto MT" w:hAnsi="Calisto MT" w:cs="Calisto MT"/>
            <w:sz w:val="18"/>
            <w:szCs w:val="18"/>
          </w:rPr>
          <w:delText xml:space="preserve">he </w:delText>
        </w:r>
      </w:del>
      <w:r w:rsidR="001D28B3" w:rsidRPr="00815C27">
        <w:rPr>
          <w:rFonts w:ascii="Calisto MT" w:hAnsi="Calisto MT"/>
          <w:sz w:val="18"/>
          <w:szCs w:val="18"/>
          <w:lang w:val="id-ID" w:eastAsia="id-ID"/>
        </w:rPr>
        <w:t xml:space="preserve">association of </w:t>
      </w:r>
      <w:r w:rsidR="00DA33D9" w:rsidRPr="00815C27">
        <w:rPr>
          <w:rFonts w:ascii="Calisto MT" w:hAnsi="Calisto MT"/>
          <w:sz w:val="18"/>
          <w:szCs w:val="18"/>
          <w:lang w:val="id-ID" w:eastAsia="id-ID"/>
        </w:rPr>
        <w:t>school principles networking</w:t>
      </w:r>
      <w:ins w:id="75" w:author="kourd" w:date="2019-03-10T00:19:00Z">
        <w:r w:rsidR="00DA33D9" w:rsidRPr="00FF76AB">
          <w:rPr>
            <w:rFonts w:ascii="Calisto MT" w:hAnsi="Calisto MT"/>
            <w:sz w:val="18"/>
            <w:szCs w:val="18"/>
            <w:lang w:val="id-ID" w:eastAsia="id-ID"/>
          </w:rPr>
          <w:t>)</w:t>
        </w:r>
      </w:ins>
      <w:del w:id="76" w:author="kourd" w:date="2019-03-10T00:19:00Z">
        <w:r w:rsidR="00DA33D9" w:rsidRPr="00815C27">
          <w:rPr>
            <w:rFonts w:ascii="Calisto MT" w:hAnsi="Calisto MT"/>
            <w:sz w:val="18"/>
            <w:szCs w:val="18"/>
            <w:lang w:val="id-ID" w:eastAsia="id-ID"/>
          </w:rPr>
          <w:delText>)</w:delText>
        </w:r>
        <w:r w:rsidR="001D28B3" w:rsidRPr="00815C27">
          <w:rPr>
            <w:rFonts w:ascii="Calisto MT" w:hAnsi="Calisto MT"/>
            <w:sz w:val="18"/>
            <w:szCs w:val="18"/>
            <w:lang w:val="id-ID" w:eastAsia="id-ID"/>
          </w:rPr>
          <w:delText>,</w:delText>
        </w:r>
      </w:del>
      <w:r w:rsidR="001D28B3" w:rsidRPr="00815C27">
        <w:rPr>
          <w:rFonts w:ascii="Calisto MT" w:hAnsi="Calisto MT"/>
          <w:sz w:val="18"/>
          <w:szCs w:val="18"/>
          <w:lang w:val="id-ID" w:eastAsia="id-ID"/>
        </w:rPr>
        <w:t xml:space="preserve"> </w:t>
      </w:r>
      <w:r w:rsidR="00402367" w:rsidRPr="00815C27">
        <w:rPr>
          <w:rFonts w:ascii="Calisto MT" w:eastAsia="Calisto MT" w:hAnsi="Calisto MT" w:cs="Calisto MT"/>
          <w:sz w:val="18"/>
          <w:szCs w:val="18"/>
        </w:rPr>
        <w:t xml:space="preserve">or </w:t>
      </w:r>
      <w:del w:id="77" w:author="kourd" w:date="2019-03-10T00:19:00Z">
        <w:r w:rsidR="00402367" w:rsidRPr="00815C27">
          <w:rPr>
            <w:rFonts w:ascii="Calisto MT" w:eastAsia="Calisto MT" w:hAnsi="Calisto MT" w:cs="Calisto MT"/>
            <w:sz w:val="18"/>
            <w:szCs w:val="18"/>
          </w:rPr>
          <w:delText xml:space="preserve">the </w:delText>
        </w:r>
      </w:del>
      <w:r w:rsidR="00402367" w:rsidRPr="00815C27">
        <w:rPr>
          <w:rFonts w:ascii="Calisto MT" w:eastAsia="Calisto MT" w:hAnsi="Calisto MT" w:cs="Calisto MT"/>
          <w:sz w:val="18"/>
          <w:szCs w:val="18"/>
        </w:rPr>
        <w:t xml:space="preserve">coordinators of MGMP authorize </w:t>
      </w:r>
      <w:del w:id="78" w:author="kourd" w:date="2019-03-10T00:19:00Z">
        <w:r w:rsidR="00402367" w:rsidRPr="00815C27">
          <w:rPr>
            <w:rFonts w:ascii="Calisto MT" w:eastAsia="Calisto MT" w:hAnsi="Calisto MT" w:cs="Calisto MT"/>
            <w:sz w:val="18"/>
            <w:szCs w:val="18"/>
          </w:rPr>
          <w:delText xml:space="preserve">the </w:delText>
        </w:r>
      </w:del>
      <w:r w:rsidR="00402367" w:rsidRPr="00815C27">
        <w:rPr>
          <w:rFonts w:ascii="Calisto MT" w:eastAsia="Calisto MT" w:hAnsi="Calisto MT" w:cs="Calisto MT"/>
          <w:sz w:val="18"/>
          <w:szCs w:val="18"/>
        </w:rPr>
        <w:t>devised programs and activities</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w:t>
      </w:r>
      <w:del w:id="79" w:author="kourd" w:date="2019-03-10T00:19:00Z">
        <w:r w:rsidR="00402367" w:rsidRPr="00815C27">
          <w:rPr>
            <w:rFonts w:ascii="Calisto MT" w:eastAsia="Calisto MT" w:hAnsi="Calisto MT" w:cs="Calisto MT"/>
            <w:sz w:val="18"/>
            <w:szCs w:val="18"/>
          </w:rPr>
          <w:delText xml:space="preserve">the </w:delText>
        </w:r>
      </w:del>
      <w:r w:rsidR="00402367" w:rsidRPr="00815C27">
        <w:rPr>
          <w:rFonts w:ascii="Calisto MT" w:eastAsia="Calisto MT" w:hAnsi="Calisto MT" w:cs="Calisto MT"/>
          <w:sz w:val="18"/>
          <w:szCs w:val="18"/>
        </w:rPr>
        <w:t>implementation of needs-based activities</w:t>
      </w:r>
      <w:ins w:id="80" w:author="kourd" w:date="2019-03-10T00:19:00Z">
        <w:r w:rsidR="00046F12" w:rsidRPr="00FF76AB">
          <w:rPr>
            <w:rFonts w:ascii="Calisto MT" w:eastAsia="Calisto MT" w:hAnsi="Calisto MT" w:cs="Calisto MT"/>
            <w:sz w:val="18"/>
            <w:szCs w:val="18"/>
          </w:rPr>
          <w:t>,</w:t>
        </w:r>
        <w:r w:rsidR="00402367" w:rsidRPr="00FF76AB">
          <w:rPr>
            <w:rFonts w:ascii="Calisto MT" w:eastAsia="Calisto MT" w:hAnsi="Calisto MT" w:cs="Calisto MT"/>
            <w:sz w:val="18"/>
            <w:szCs w:val="18"/>
          </w:rPr>
          <w:t xml:space="preserve"> </w:t>
        </w:r>
      </w:ins>
      <w:del w:id="81" w:author="kourd" w:date="2019-03-10T00:19:00Z">
        <w:r w:rsidR="00402367" w:rsidRPr="00815C27">
          <w:rPr>
            <w:rFonts w:ascii="Calisto MT" w:eastAsia="Calisto MT" w:hAnsi="Calisto MT" w:cs="Calisto MT"/>
            <w:sz w:val="18"/>
            <w:szCs w:val="18"/>
          </w:rPr>
          <w:delText xml:space="preserve"> and </w:delText>
        </w:r>
      </w:del>
      <w:r w:rsidR="00402367" w:rsidRPr="00815C27">
        <w:rPr>
          <w:rFonts w:ascii="Calisto MT" w:eastAsia="Calisto MT" w:hAnsi="Calisto MT" w:cs="Calisto MT"/>
          <w:sz w:val="18"/>
          <w:szCs w:val="18"/>
        </w:rPr>
        <w:t>determination of resource persons</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w:t>
      </w:r>
      <w:ins w:id="82" w:author="kourd" w:date="2019-03-10T00:19:00Z">
        <w:r w:rsidR="00046F12" w:rsidRPr="00FF76AB">
          <w:rPr>
            <w:rFonts w:ascii="Calisto MT" w:eastAsia="Calisto MT" w:hAnsi="Calisto MT" w:cs="Calisto MT"/>
            <w:sz w:val="18"/>
            <w:szCs w:val="18"/>
          </w:rPr>
          <w:t xml:space="preserve">and </w:t>
        </w:r>
      </w:ins>
      <w:del w:id="83" w:author="kourd" w:date="2019-03-10T00:19:00Z">
        <w:r w:rsidR="00402367" w:rsidRPr="00815C27">
          <w:rPr>
            <w:rFonts w:ascii="Calisto MT" w:eastAsia="Calisto MT" w:hAnsi="Calisto MT" w:cs="Calisto MT"/>
            <w:sz w:val="18"/>
            <w:szCs w:val="18"/>
          </w:rPr>
          <w:delText xml:space="preserve">the </w:delText>
        </w:r>
      </w:del>
      <w:r w:rsidR="00402367" w:rsidRPr="00815C27">
        <w:rPr>
          <w:rFonts w:ascii="Calisto MT" w:eastAsia="Calisto MT" w:hAnsi="Calisto MT" w:cs="Calisto MT"/>
          <w:sz w:val="18"/>
          <w:szCs w:val="18"/>
        </w:rPr>
        <w:t xml:space="preserve">evaluation to obtain feedback for </w:t>
      </w:r>
      <w:del w:id="84" w:author="kourd" w:date="2019-03-10T00:19:00Z">
        <w:r w:rsidR="00402367" w:rsidRPr="00815C27">
          <w:rPr>
            <w:rFonts w:ascii="Calisto MT" w:eastAsia="Calisto MT" w:hAnsi="Calisto MT" w:cs="Calisto MT"/>
            <w:sz w:val="18"/>
            <w:szCs w:val="18"/>
          </w:rPr>
          <w:delText xml:space="preserve">the </w:delText>
        </w:r>
      </w:del>
      <w:r w:rsidR="00402367" w:rsidRPr="00815C27">
        <w:rPr>
          <w:rFonts w:ascii="Calisto MT" w:eastAsia="Calisto MT" w:hAnsi="Calisto MT" w:cs="Calisto MT"/>
          <w:sz w:val="18"/>
          <w:szCs w:val="18"/>
        </w:rPr>
        <w:t xml:space="preserve">programs and activities of subsequent </w:t>
      </w:r>
      <w:ins w:id="85" w:author="kourd" w:date="2019-03-10T00:19:00Z">
        <w:r w:rsidR="00402367" w:rsidRPr="00FF76AB">
          <w:rPr>
            <w:rFonts w:ascii="Calisto MT" w:eastAsia="Calisto MT" w:hAnsi="Calisto MT" w:cs="Calisto MT"/>
            <w:sz w:val="18"/>
            <w:szCs w:val="18"/>
          </w:rPr>
          <w:t>year</w:t>
        </w:r>
        <w:r w:rsidR="00186531" w:rsidRPr="00FF76AB">
          <w:rPr>
            <w:rFonts w:ascii="Calisto MT" w:eastAsia="Calisto MT" w:hAnsi="Calisto MT" w:cs="Calisto MT"/>
            <w:sz w:val="18"/>
            <w:szCs w:val="18"/>
          </w:rPr>
          <w:t>s</w:t>
        </w:r>
        <w:r w:rsidR="00402367" w:rsidRPr="00FF76AB">
          <w:rPr>
            <w:rFonts w:ascii="Calisto MT" w:eastAsia="Calisto MT" w:hAnsi="Calisto MT" w:cs="Calisto MT"/>
            <w:sz w:val="18"/>
            <w:szCs w:val="18"/>
          </w:rPr>
          <w:t>.</w:t>
        </w:r>
      </w:ins>
      <w:del w:id="86" w:author="kourd" w:date="2019-03-10T00:19:00Z">
        <w:r w:rsidR="00402367" w:rsidRPr="00815C27">
          <w:rPr>
            <w:rFonts w:ascii="Calisto MT" w:eastAsia="Calisto MT" w:hAnsi="Calisto MT" w:cs="Calisto MT"/>
            <w:sz w:val="18"/>
            <w:szCs w:val="18"/>
          </w:rPr>
          <w:delText>year.</w:delText>
        </w:r>
      </w:del>
      <w:r w:rsidR="00402367" w:rsidRPr="00815C27">
        <w:rPr>
          <w:rFonts w:ascii="Calisto MT" w:eastAsia="Calisto MT" w:hAnsi="Calisto MT" w:cs="Calisto MT"/>
          <w:sz w:val="18"/>
          <w:szCs w:val="18"/>
        </w:rPr>
        <w:t xml:space="preserve"> Furthermore, </w:t>
      </w:r>
      <w:del w:id="87" w:author="kourd" w:date="2019-03-10T00:19:00Z">
        <w:r w:rsidR="00402367" w:rsidRPr="00815C27">
          <w:rPr>
            <w:rFonts w:ascii="Calisto MT" w:eastAsia="Calisto MT" w:hAnsi="Calisto MT" w:cs="Calisto MT"/>
            <w:sz w:val="18"/>
            <w:szCs w:val="18"/>
          </w:rPr>
          <w:delText xml:space="preserve">the </w:delText>
        </w:r>
      </w:del>
      <w:r w:rsidR="00402367" w:rsidRPr="00815C27">
        <w:rPr>
          <w:rFonts w:ascii="Calisto MT" w:eastAsia="Calisto MT" w:hAnsi="Calisto MT" w:cs="Calisto MT"/>
          <w:sz w:val="18"/>
          <w:szCs w:val="18"/>
        </w:rPr>
        <w:t xml:space="preserve">characteristics of activities based on the priority </w:t>
      </w:r>
      <w:ins w:id="88" w:author="kourd" w:date="2019-03-10T00:19:00Z">
        <w:r w:rsidR="00046F12" w:rsidRPr="00FF76AB">
          <w:rPr>
            <w:rFonts w:ascii="Calisto MT" w:eastAsia="Calisto MT" w:hAnsi="Calisto MT" w:cs="Calisto MT"/>
            <w:sz w:val="18"/>
            <w:szCs w:val="18"/>
          </w:rPr>
          <w:t>were</w:t>
        </w:r>
        <w:r w:rsidR="00402367" w:rsidRPr="00FF76AB">
          <w:rPr>
            <w:rFonts w:ascii="Calisto MT" w:eastAsia="Calisto MT" w:hAnsi="Calisto MT" w:cs="Calisto MT"/>
            <w:sz w:val="18"/>
            <w:szCs w:val="18"/>
          </w:rPr>
          <w:t>:</w:t>
        </w:r>
      </w:ins>
      <w:del w:id="89" w:author="kourd" w:date="2019-03-10T00:19:00Z">
        <w:r w:rsidR="00402367" w:rsidRPr="00815C27">
          <w:rPr>
            <w:rFonts w:ascii="Calisto MT" w:eastAsia="Calisto MT" w:hAnsi="Calisto MT" w:cs="Calisto MT"/>
            <w:sz w:val="18"/>
            <w:szCs w:val="18"/>
          </w:rPr>
          <w:delText>are: the</w:delText>
        </w:r>
      </w:del>
      <w:r w:rsidR="00402367" w:rsidRPr="00815C27">
        <w:rPr>
          <w:rFonts w:ascii="Calisto MT" w:eastAsia="Calisto MT" w:hAnsi="Calisto MT" w:cs="Calisto MT"/>
          <w:sz w:val="18"/>
          <w:szCs w:val="18"/>
        </w:rPr>
        <w:t xml:space="preserve"> review of Graduate Competency Standard</w:t>
      </w:r>
      <w:r w:rsidR="00DA33D9" w:rsidRPr="00815C27">
        <w:rPr>
          <w:rFonts w:ascii="Calisto MT" w:eastAsia="Calisto MT" w:hAnsi="Calisto MT" w:cs="Calisto MT"/>
          <w:sz w:val="18"/>
          <w:szCs w:val="18"/>
          <w:lang w:val="id-ID"/>
        </w:rPr>
        <w:t xml:space="preserve"> (GCS);</w:t>
      </w:r>
      <w:r w:rsidR="00402367" w:rsidRPr="00815C27">
        <w:rPr>
          <w:rFonts w:ascii="Calisto MT" w:eastAsia="Calisto MT" w:hAnsi="Calisto MT" w:cs="Calisto MT"/>
          <w:sz w:val="18"/>
          <w:szCs w:val="18"/>
        </w:rPr>
        <w:t xml:space="preserve"> preparation of final exam exercises and national exam try-out, and analysis of previous national exam; preparation of student worksheets</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preparation of modules</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preparation of lesson plan</w:t>
      </w:r>
      <w:r w:rsidR="00DA33D9" w:rsidRPr="00815C27">
        <w:rPr>
          <w:rFonts w:ascii="Calisto MT" w:eastAsia="Calisto MT" w:hAnsi="Calisto MT" w:cs="Calisto MT"/>
          <w:sz w:val="18"/>
          <w:szCs w:val="18"/>
          <w:lang w:val="id-ID"/>
        </w:rPr>
        <w:t xml:space="preserve"> (LP)</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comprehension of learning materials</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enrichment of la</w:t>
      </w:r>
      <w:r w:rsidR="0011102D" w:rsidRPr="00815C27">
        <w:rPr>
          <w:rFonts w:ascii="Calisto MT" w:eastAsia="Calisto MT" w:hAnsi="Calisto MT" w:cs="Calisto MT"/>
          <w:sz w:val="18"/>
          <w:szCs w:val="18"/>
        </w:rPr>
        <w:t>boratory materials; workshop of c</w:t>
      </w:r>
      <w:r w:rsidR="00402367" w:rsidRPr="00815C27">
        <w:rPr>
          <w:rFonts w:ascii="Calisto MT" w:eastAsia="Calisto MT" w:hAnsi="Calisto MT" w:cs="Calisto MT"/>
          <w:sz w:val="18"/>
          <w:szCs w:val="18"/>
        </w:rPr>
        <w:t xml:space="preserve">lassroom </w:t>
      </w:r>
      <w:r w:rsidR="0011102D" w:rsidRPr="00FF76AB">
        <w:rPr>
          <w:rFonts w:ascii="Calisto MT" w:eastAsia="Calisto MT" w:hAnsi="Calisto MT"/>
          <w:sz w:val="18"/>
          <w:rPrChange w:id="90" w:author="kourd" w:date="2019-03-10T00:19:00Z">
            <w:rPr>
              <w:rFonts w:ascii="Calisto MT" w:eastAsia="Calisto MT" w:hAnsi="Calisto MT" w:cs="Calisto MT"/>
              <w:sz w:val="18"/>
              <w:szCs w:val="18"/>
              <w:lang w:val="id-ID"/>
            </w:rPr>
          </w:rPrChange>
        </w:rPr>
        <w:t>a</w:t>
      </w:r>
      <w:r w:rsidR="00402367" w:rsidRPr="00815C27">
        <w:rPr>
          <w:rFonts w:ascii="Calisto MT" w:eastAsia="Calisto MT" w:hAnsi="Calisto MT" w:cs="Calisto MT"/>
          <w:sz w:val="18"/>
          <w:szCs w:val="18"/>
        </w:rPr>
        <w:t xml:space="preserve">ction </w:t>
      </w:r>
      <w:r w:rsidR="0011102D" w:rsidRPr="00FF76AB">
        <w:rPr>
          <w:rFonts w:ascii="Calisto MT" w:eastAsia="Calisto MT" w:hAnsi="Calisto MT"/>
          <w:sz w:val="18"/>
          <w:rPrChange w:id="91" w:author="kourd" w:date="2019-03-10T00:19:00Z">
            <w:rPr>
              <w:rFonts w:ascii="Calisto MT" w:eastAsia="Calisto MT" w:hAnsi="Calisto MT" w:cs="Calisto MT"/>
              <w:sz w:val="18"/>
              <w:szCs w:val="18"/>
              <w:lang w:val="id-ID"/>
            </w:rPr>
          </w:rPrChange>
        </w:rPr>
        <w:t>r</w:t>
      </w:r>
      <w:r w:rsidR="00402367" w:rsidRPr="00815C27">
        <w:rPr>
          <w:rFonts w:ascii="Calisto MT" w:eastAsia="Calisto MT" w:hAnsi="Calisto MT" w:cs="Calisto MT"/>
          <w:sz w:val="18"/>
          <w:szCs w:val="18"/>
        </w:rPr>
        <w:t>esearch</w:t>
      </w:r>
      <w:r w:rsidR="0011102D" w:rsidRPr="00815C27">
        <w:rPr>
          <w:rFonts w:ascii="Calisto MT" w:eastAsia="Calisto MT" w:hAnsi="Calisto MT" w:cs="Calisto MT"/>
          <w:sz w:val="18"/>
          <w:szCs w:val="18"/>
          <w:lang w:val="id-ID"/>
        </w:rPr>
        <w:t xml:space="preserve"> (CAR)</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and preparation of incidental materials. The outcomes or works produced by </w:t>
      </w:r>
      <w:r w:rsidR="00242D9D" w:rsidRPr="00815C27">
        <w:rPr>
          <w:rFonts w:ascii="Calisto MT" w:eastAsia="Calisto MT" w:hAnsi="Calisto MT" w:cs="Calisto MT"/>
          <w:sz w:val="18"/>
          <w:szCs w:val="18"/>
          <w:lang w:val="id-ID"/>
        </w:rPr>
        <w:t>biology</w:t>
      </w:r>
      <w:r w:rsidR="00402367" w:rsidRPr="00815C27">
        <w:rPr>
          <w:rFonts w:ascii="Calisto MT" w:eastAsia="Calisto MT" w:hAnsi="Calisto MT" w:cs="Calisto MT"/>
          <w:sz w:val="18"/>
          <w:szCs w:val="18"/>
        </w:rPr>
        <w:t xml:space="preserve"> teachers after carrying out the activities </w:t>
      </w:r>
      <w:ins w:id="92" w:author="kourd" w:date="2019-03-10T00:19:00Z">
        <w:r w:rsidR="00046F12" w:rsidRPr="00FF76AB">
          <w:rPr>
            <w:rFonts w:ascii="Calisto MT" w:eastAsia="Calisto MT" w:hAnsi="Calisto MT" w:cs="Calisto MT"/>
            <w:sz w:val="18"/>
            <w:szCs w:val="18"/>
          </w:rPr>
          <w:t>were:</w:t>
        </w:r>
        <w:r w:rsidR="00402367" w:rsidRPr="00FF76AB">
          <w:rPr>
            <w:rFonts w:ascii="Calisto MT" w:eastAsia="Calisto MT" w:hAnsi="Calisto MT" w:cs="Calisto MT"/>
            <w:sz w:val="18"/>
            <w:szCs w:val="18"/>
          </w:rPr>
          <w:t xml:space="preserve"> </w:t>
        </w:r>
        <w:r w:rsidR="00046F12" w:rsidRPr="00FF76AB">
          <w:rPr>
            <w:rFonts w:ascii="Calisto MT" w:eastAsia="Calisto MT" w:hAnsi="Calisto MT" w:cs="Calisto MT"/>
            <w:sz w:val="18"/>
            <w:szCs w:val="18"/>
          </w:rPr>
          <w:t>f</w:t>
        </w:r>
        <w:r w:rsidR="00402367" w:rsidRPr="00FF76AB">
          <w:rPr>
            <w:rFonts w:ascii="Calisto MT" w:eastAsia="Calisto MT" w:hAnsi="Calisto MT" w:cs="Calisto MT"/>
            <w:sz w:val="18"/>
            <w:szCs w:val="18"/>
          </w:rPr>
          <w:t>inal</w:t>
        </w:r>
      </w:ins>
      <w:del w:id="93" w:author="kourd" w:date="2019-03-10T00:19:00Z">
        <w:r w:rsidR="00402367" w:rsidRPr="00815C27">
          <w:rPr>
            <w:rFonts w:ascii="Calisto MT" w:eastAsia="Calisto MT" w:hAnsi="Calisto MT" w:cs="Calisto MT"/>
            <w:sz w:val="18"/>
            <w:szCs w:val="18"/>
          </w:rPr>
          <w:delText>are: Final</w:delText>
        </w:r>
      </w:del>
      <w:r w:rsidR="00402367" w:rsidRPr="00815C27">
        <w:rPr>
          <w:rFonts w:ascii="Calisto MT" w:eastAsia="Calisto MT" w:hAnsi="Calisto MT" w:cs="Calisto MT"/>
          <w:sz w:val="18"/>
          <w:szCs w:val="18"/>
        </w:rPr>
        <w:t xml:space="preserve"> exam exercise, national exam try-out and </w:t>
      </w:r>
      <w:r w:rsidR="00DA33D9" w:rsidRPr="00815C27">
        <w:rPr>
          <w:rFonts w:ascii="Calisto MT" w:eastAsia="Calisto MT" w:hAnsi="Calisto MT" w:cs="Calisto MT"/>
          <w:sz w:val="18"/>
          <w:szCs w:val="18"/>
        </w:rPr>
        <w:t>GCS</w:t>
      </w:r>
      <w:ins w:id="94" w:author="kourd" w:date="2019-03-10T00:19:00Z">
        <w:r w:rsidR="00186531" w:rsidRPr="00FF76AB">
          <w:rPr>
            <w:rFonts w:ascii="Calisto MT" w:eastAsia="Calisto MT" w:hAnsi="Calisto MT" w:cs="Calisto MT"/>
            <w:sz w:val="18"/>
            <w:szCs w:val="18"/>
          </w:rPr>
          <w:t>,</w:t>
        </w:r>
      </w:ins>
      <w:del w:id="95" w:author="kourd" w:date="2019-03-10T00:19:00Z">
        <w:r w:rsidR="00402367" w:rsidRPr="00815C27">
          <w:rPr>
            <w:rFonts w:ascii="Calisto MT" w:eastAsia="Calisto MT" w:hAnsi="Calisto MT" w:cs="Calisto MT"/>
            <w:sz w:val="18"/>
            <w:szCs w:val="18"/>
          </w:rPr>
          <w:delText>;</w:delText>
        </w:r>
      </w:del>
      <w:r w:rsidR="00402367" w:rsidRPr="00815C27">
        <w:rPr>
          <w:rFonts w:ascii="Calisto MT" w:eastAsia="Calisto MT" w:hAnsi="Calisto MT" w:cs="Calisto MT"/>
          <w:sz w:val="18"/>
          <w:szCs w:val="18"/>
        </w:rPr>
        <w:t xml:space="preserve"> syllabus and RPP</w:t>
      </w:r>
      <w:ins w:id="96" w:author="kourd" w:date="2019-03-10T00:19:00Z">
        <w:r w:rsidR="00186531" w:rsidRPr="00FF76AB">
          <w:rPr>
            <w:rFonts w:ascii="Calisto MT" w:eastAsia="Calisto MT" w:hAnsi="Calisto MT" w:cs="Calisto MT"/>
            <w:sz w:val="18"/>
            <w:szCs w:val="18"/>
          </w:rPr>
          <w:t>,</w:t>
        </w:r>
      </w:ins>
      <w:del w:id="97" w:author="kourd" w:date="2019-03-10T00:19:00Z">
        <w:r w:rsidR="00402367" w:rsidRPr="00815C27">
          <w:rPr>
            <w:rFonts w:ascii="Calisto MT" w:eastAsia="Calisto MT" w:hAnsi="Calisto MT" w:cs="Calisto MT"/>
            <w:sz w:val="18"/>
            <w:szCs w:val="18"/>
          </w:rPr>
          <w:delText>;</w:delText>
        </w:r>
      </w:del>
      <w:r w:rsidR="00402367" w:rsidRPr="00815C27">
        <w:rPr>
          <w:rFonts w:ascii="Calisto MT" w:eastAsia="Calisto MT" w:hAnsi="Calisto MT" w:cs="Calisto MT"/>
          <w:sz w:val="18"/>
          <w:szCs w:val="18"/>
        </w:rPr>
        <w:t xml:space="preserve"> learning methods and appraisal instruments</w:t>
      </w:r>
      <w:ins w:id="98" w:author="kourd" w:date="2019-03-10T00:19:00Z">
        <w:r w:rsidR="00186531" w:rsidRPr="00FF76AB">
          <w:rPr>
            <w:rFonts w:ascii="Calisto MT" w:eastAsia="Calisto MT" w:hAnsi="Calisto MT" w:cs="Calisto MT"/>
            <w:sz w:val="18"/>
            <w:szCs w:val="18"/>
          </w:rPr>
          <w:t>,</w:t>
        </w:r>
      </w:ins>
      <w:del w:id="99" w:author="kourd" w:date="2019-03-10T00:19:00Z">
        <w:r w:rsidR="00402367" w:rsidRPr="00815C27">
          <w:rPr>
            <w:rFonts w:ascii="Calisto MT" w:eastAsia="Calisto MT" w:hAnsi="Calisto MT" w:cs="Calisto MT"/>
            <w:sz w:val="18"/>
            <w:szCs w:val="18"/>
          </w:rPr>
          <w:delText>;</w:delText>
        </w:r>
      </w:del>
      <w:r w:rsidR="00402367" w:rsidRPr="00815C27">
        <w:rPr>
          <w:rFonts w:ascii="Calisto MT" w:eastAsia="Calisto MT" w:hAnsi="Calisto MT" w:cs="Calisto MT"/>
          <w:sz w:val="18"/>
          <w:szCs w:val="18"/>
        </w:rPr>
        <w:t xml:space="preserve"> </w:t>
      </w:r>
      <w:r w:rsidR="0011102D" w:rsidRPr="00815C27">
        <w:rPr>
          <w:rFonts w:ascii="Calisto MT" w:eastAsia="Calisto MT" w:hAnsi="Calisto MT" w:cs="Calisto MT"/>
          <w:sz w:val="18"/>
          <w:szCs w:val="18"/>
          <w:lang w:val="id-ID"/>
        </w:rPr>
        <w:t>CAR</w:t>
      </w:r>
      <w:r w:rsidR="00402367" w:rsidRPr="00815C27">
        <w:rPr>
          <w:rFonts w:ascii="Calisto MT" w:eastAsia="Calisto MT" w:hAnsi="Calisto MT" w:cs="Calisto MT"/>
          <w:sz w:val="18"/>
          <w:szCs w:val="18"/>
        </w:rPr>
        <w:t xml:space="preserve"> proposal</w:t>
      </w:r>
      <w:ins w:id="100" w:author="kourd" w:date="2019-03-10T00:19:00Z">
        <w:r w:rsidR="00186531" w:rsidRPr="00FF76AB">
          <w:rPr>
            <w:rFonts w:ascii="Calisto MT" w:eastAsia="Calisto MT" w:hAnsi="Calisto MT" w:cs="Calisto MT"/>
            <w:sz w:val="18"/>
            <w:szCs w:val="18"/>
          </w:rPr>
          <w:t>,</w:t>
        </w:r>
        <w:r w:rsidR="00402367" w:rsidRPr="00FF76AB">
          <w:rPr>
            <w:rFonts w:ascii="Calisto MT" w:eastAsia="Calisto MT" w:hAnsi="Calisto MT" w:cs="Calisto MT"/>
            <w:sz w:val="18"/>
            <w:szCs w:val="18"/>
          </w:rPr>
          <w:t xml:space="preserve"> </w:t>
        </w:r>
        <w:r w:rsidR="00046F12" w:rsidRPr="00FF76AB">
          <w:rPr>
            <w:rFonts w:ascii="Calisto MT" w:eastAsia="Calisto MT" w:hAnsi="Calisto MT" w:cs="Calisto MT"/>
            <w:sz w:val="18"/>
            <w:szCs w:val="18"/>
          </w:rPr>
          <w:t>as well as</w:t>
        </w:r>
      </w:ins>
      <w:del w:id="101" w:author="kourd" w:date="2019-03-10T00:19:00Z">
        <w:r w:rsidR="00402367" w:rsidRPr="00815C27">
          <w:rPr>
            <w:rFonts w:ascii="Calisto MT" w:eastAsia="Calisto MT" w:hAnsi="Calisto MT" w:cs="Calisto MT"/>
            <w:sz w:val="18"/>
            <w:szCs w:val="18"/>
          </w:rPr>
          <w:delText>; and</w:delText>
        </w:r>
      </w:del>
      <w:r w:rsidR="00402367" w:rsidRPr="00815C27">
        <w:rPr>
          <w:rFonts w:ascii="Calisto MT" w:eastAsia="Calisto MT" w:hAnsi="Calisto MT" w:cs="Calisto MT"/>
          <w:sz w:val="18"/>
          <w:szCs w:val="18"/>
        </w:rPr>
        <w:t xml:space="preserve"> modules/teaching materials/props. The constraints encountered in the implementation of the activities </w:t>
      </w:r>
      <w:ins w:id="102" w:author="kourd" w:date="2019-03-10T00:19:00Z">
        <w:r w:rsidR="00046F12" w:rsidRPr="00FF76AB">
          <w:rPr>
            <w:rFonts w:ascii="Calisto MT" w:eastAsia="Calisto MT" w:hAnsi="Calisto MT" w:cs="Calisto MT"/>
            <w:sz w:val="18"/>
            <w:szCs w:val="18"/>
          </w:rPr>
          <w:t>we</w:t>
        </w:r>
        <w:r w:rsidR="00402367" w:rsidRPr="00FF76AB">
          <w:rPr>
            <w:rFonts w:ascii="Calisto MT" w:eastAsia="Calisto MT" w:hAnsi="Calisto MT" w:cs="Calisto MT"/>
            <w:sz w:val="18"/>
            <w:szCs w:val="18"/>
          </w:rPr>
          <w:t>re</w:t>
        </w:r>
      </w:ins>
      <w:del w:id="103" w:author="kourd" w:date="2019-03-10T00:19:00Z">
        <w:r w:rsidR="00402367" w:rsidRPr="00815C27">
          <w:rPr>
            <w:rFonts w:ascii="Calisto MT" w:eastAsia="Calisto MT" w:hAnsi="Calisto MT" w:cs="Calisto MT"/>
            <w:sz w:val="18"/>
            <w:szCs w:val="18"/>
          </w:rPr>
          <w:delText>are</w:delText>
        </w:r>
      </w:del>
      <w:r w:rsidR="00402367" w:rsidRPr="00815C27">
        <w:rPr>
          <w:rFonts w:ascii="Calisto MT" w:eastAsia="Calisto MT" w:hAnsi="Calisto MT" w:cs="Calisto MT"/>
          <w:sz w:val="18"/>
          <w:szCs w:val="18"/>
        </w:rPr>
        <w:t>: funding issues</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unstructured and discontinuous programs</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w:t>
      </w:r>
      <w:del w:id="104" w:author="kourd" w:date="2019-03-10T00:19:00Z">
        <w:r w:rsidR="00402367" w:rsidRPr="00815C27">
          <w:rPr>
            <w:rFonts w:ascii="Calisto MT" w:eastAsia="Calisto MT" w:hAnsi="Calisto MT" w:cs="Calisto MT"/>
            <w:sz w:val="18"/>
            <w:szCs w:val="18"/>
          </w:rPr>
          <w:delText xml:space="preserve">the </w:delText>
        </w:r>
      </w:del>
      <w:r w:rsidR="00402367" w:rsidRPr="00815C27">
        <w:rPr>
          <w:rFonts w:ascii="Calisto MT" w:eastAsia="Calisto MT" w:hAnsi="Calisto MT" w:cs="Calisto MT"/>
          <w:sz w:val="18"/>
          <w:szCs w:val="18"/>
        </w:rPr>
        <w:t xml:space="preserve">complexity </w:t>
      </w:r>
      <w:ins w:id="105" w:author="kourd" w:date="2019-03-10T00:19:00Z">
        <w:r w:rsidR="00046F12" w:rsidRPr="00FF76AB">
          <w:rPr>
            <w:rFonts w:ascii="Calisto MT" w:eastAsia="Calisto MT" w:hAnsi="Calisto MT" w:cs="Calisto MT"/>
            <w:sz w:val="18"/>
            <w:szCs w:val="18"/>
          </w:rPr>
          <w:t xml:space="preserve">of </w:t>
        </w:r>
        <w:r w:rsidR="00402367" w:rsidRPr="00FF76AB">
          <w:rPr>
            <w:rFonts w:ascii="Calisto MT" w:eastAsia="Calisto MT" w:hAnsi="Calisto MT" w:cs="Calisto MT"/>
            <w:sz w:val="18"/>
            <w:szCs w:val="18"/>
          </w:rPr>
          <w:t>provid</w:t>
        </w:r>
        <w:r w:rsidR="00046F12" w:rsidRPr="00FF76AB">
          <w:rPr>
            <w:rFonts w:ascii="Calisto MT" w:eastAsia="Calisto MT" w:hAnsi="Calisto MT" w:cs="Calisto MT"/>
            <w:sz w:val="18"/>
            <w:szCs w:val="18"/>
          </w:rPr>
          <w:t>ing</w:t>
        </w:r>
      </w:ins>
      <w:del w:id="106" w:author="kourd" w:date="2019-03-10T00:19:00Z">
        <w:r w:rsidR="00402367" w:rsidRPr="00815C27">
          <w:rPr>
            <w:rFonts w:ascii="Calisto MT" w:eastAsia="Calisto MT" w:hAnsi="Calisto MT" w:cs="Calisto MT"/>
            <w:sz w:val="18"/>
            <w:szCs w:val="18"/>
          </w:rPr>
          <w:delText>to provide</w:delText>
        </w:r>
      </w:del>
      <w:r w:rsidR="00402367" w:rsidRPr="00815C27">
        <w:rPr>
          <w:rFonts w:ascii="Calisto MT" w:eastAsia="Calisto MT" w:hAnsi="Calisto MT" w:cs="Calisto MT"/>
          <w:sz w:val="18"/>
          <w:szCs w:val="18"/>
        </w:rPr>
        <w:t xml:space="preserve"> resource persons</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w:t>
      </w:r>
      <w:del w:id="107" w:author="kourd" w:date="2019-03-10T00:19:00Z">
        <w:r w:rsidR="00402367" w:rsidRPr="00815C27">
          <w:rPr>
            <w:rFonts w:ascii="Calisto MT" w:eastAsia="Calisto MT" w:hAnsi="Calisto MT" w:cs="Calisto MT"/>
            <w:sz w:val="18"/>
            <w:szCs w:val="18"/>
          </w:rPr>
          <w:delText xml:space="preserve">the </w:delText>
        </w:r>
      </w:del>
      <w:r w:rsidR="00402367" w:rsidRPr="00815C27">
        <w:rPr>
          <w:rFonts w:ascii="Calisto MT" w:eastAsia="Calisto MT" w:hAnsi="Calisto MT" w:cs="Calisto MT"/>
          <w:sz w:val="18"/>
          <w:szCs w:val="18"/>
        </w:rPr>
        <w:t>absence of guidance and supervision</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and</w:t>
      </w:r>
      <w:del w:id="108" w:author="kourd" w:date="2019-03-10T00:19:00Z">
        <w:r w:rsidR="00402367" w:rsidRPr="00815C27">
          <w:rPr>
            <w:rFonts w:ascii="Calisto MT" w:eastAsia="Calisto MT" w:hAnsi="Calisto MT" w:cs="Calisto MT"/>
            <w:sz w:val="18"/>
            <w:szCs w:val="18"/>
          </w:rPr>
          <w:delText xml:space="preserve"> the</w:delText>
        </w:r>
      </w:del>
      <w:r w:rsidR="00402367" w:rsidRPr="00815C27">
        <w:rPr>
          <w:rFonts w:ascii="Calisto MT" w:eastAsia="Calisto MT" w:hAnsi="Calisto MT" w:cs="Calisto MT"/>
          <w:sz w:val="18"/>
          <w:szCs w:val="18"/>
        </w:rPr>
        <w:t xml:space="preserve"> lack of teacher’s awareness. Meanwhile, several solutions to overcome the constraints in order to support the effectiveness of the activities </w:t>
      </w:r>
      <w:ins w:id="109" w:author="kourd" w:date="2019-03-10T00:19:00Z">
        <w:r w:rsidR="00046F12" w:rsidRPr="00FF76AB">
          <w:rPr>
            <w:rFonts w:ascii="Calisto MT" w:eastAsia="Calisto MT" w:hAnsi="Calisto MT" w:cs="Calisto MT"/>
            <w:sz w:val="18"/>
            <w:szCs w:val="18"/>
          </w:rPr>
          <w:t>were</w:t>
        </w:r>
      </w:ins>
      <w:del w:id="110" w:author="kourd" w:date="2019-03-10T00:19:00Z">
        <w:r w:rsidR="00402367" w:rsidRPr="00815C27">
          <w:rPr>
            <w:rFonts w:ascii="Calisto MT" w:eastAsia="Calisto MT" w:hAnsi="Calisto MT" w:cs="Calisto MT"/>
            <w:sz w:val="18"/>
            <w:szCs w:val="18"/>
          </w:rPr>
          <w:delText>are</w:delText>
        </w:r>
      </w:del>
      <w:r w:rsidR="00402367" w:rsidRPr="00815C27">
        <w:rPr>
          <w:rFonts w:ascii="Calisto MT" w:eastAsia="Calisto MT" w:hAnsi="Calisto MT" w:cs="Calisto MT"/>
          <w:sz w:val="18"/>
          <w:szCs w:val="18"/>
        </w:rPr>
        <w:t xml:space="preserve">: comprehension of </w:t>
      </w:r>
      <w:ins w:id="111" w:author="kourd" w:date="2019-03-10T00:19:00Z">
        <w:r w:rsidR="0011102D" w:rsidRPr="00FF76AB">
          <w:rPr>
            <w:rFonts w:ascii="Calisto MT" w:eastAsia="Calisto MT" w:hAnsi="Calisto MT" w:cs="Calisto MT"/>
            <w:sz w:val="18"/>
            <w:szCs w:val="18"/>
            <w:lang w:val="id-ID"/>
          </w:rPr>
          <w:t>b</w:t>
        </w:r>
        <w:r w:rsidR="00046F12" w:rsidRPr="00FF76AB">
          <w:rPr>
            <w:rFonts w:ascii="Calisto MT" w:eastAsia="Calisto MT" w:hAnsi="Calisto MT" w:cs="Calisto MT"/>
            <w:sz w:val="18"/>
            <w:szCs w:val="18"/>
          </w:rPr>
          <w:t>i</w:t>
        </w:r>
        <w:r w:rsidR="00402367" w:rsidRPr="00FF76AB">
          <w:rPr>
            <w:rFonts w:ascii="Calisto MT" w:eastAsia="Calisto MT" w:hAnsi="Calisto MT" w:cs="Calisto MT"/>
            <w:sz w:val="18"/>
            <w:szCs w:val="18"/>
          </w:rPr>
          <w:t>ology</w:t>
        </w:r>
      </w:ins>
      <w:del w:id="112" w:author="kourd" w:date="2019-03-10T00:19:00Z">
        <w:r w:rsidR="0011102D" w:rsidRPr="00815C27">
          <w:rPr>
            <w:rFonts w:ascii="Calisto MT" w:eastAsia="Calisto MT" w:hAnsi="Calisto MT" w:cs="Calisto MT"/>
            <w:sz w:val="18"/>
            <w:szCs w:val="18"/>
            <w:lang w:val="id-ID"/>
          </w:rPr>
          <w:delText>b</w:delText>
        </w:r>
        <w:r w:rsidR="00402367" w:rsidRPr="00815C27">
          <w:rPr>
            <w:rFonts w:ascii="Calisto MT" w:eastAsia="Calisto MT" w:hAnsi="Calisto MT" w:cs="Calisto MT"/>
            <w:sz w:val="18"/>
            <w:szCs w:val="18"/>
          </w:rPr>
          <w:delText>ology</w:delText>
        </w:r>
      </w:del>
      <w:r w:rsidR="00402367" w:rsidRPr="00815C27">
        <w:rPr>
          <w:rFonts w:ascii="Calisto MT" w:eastAsia="Calisto MT" w:hAnsi="Calisto MT" w:cs="Calisto MT"/>
          <w:sz w:val="18"/>
          <w:szCs w:val="18"/>
        </w:rPr>
        <w:t xml:space="preserve"> learning materials</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enrichment of laboratory materials</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collaboration with universities, </w:t>
      </w:r>
      <w:ins w:id="113" w:author="kourd" w:date="2019-03-10T00:19:00Z">
        <w:r w:rsidR="00046F12" w:rsidRPr="00FF76AB">
          <w:rPr>
            <w:rFonts w:ascii="Calisto MT" w:eastAsia="Calisto MT" w:hAnsi="Calisto MT" w:cs="Calisto MT"/>
            <w:sz w:val="18"/>
            <w:szCs w:val="18"/>
            <w:lang w:val="id-ID"/>
          </w:rPr>
          <w:t>CAR</w:t>
        </w:r>
        <w:r w:rsidR="00046F12" w:rsidRPr="00FF76AB">
          <w:rPr>
            <w:rFonts w:ascii="Calisto MT" w:eastAsia="Calisto MT" w:hAnsi="Calisto MT" w:cs="Calisto MT"/>
            <w:sz w:val="18"/>
            <w:szCs w:val="18"/>
          </w:rPr>
          <w:t xml:space="preserve"> </w:t>
        </w:r>
      </w:ins>
      <w:r w:rsidR="00402367" w:rsidRPr="00815C27">
        <w:rPr>
          <w:rFonts w:ascii="Calisto MT" w:eastAsia="Calisto MT" w:hAnsi="Calisto MT" w:cs="Calisto MT"/>
          <w:sz w:val="18"/>
          <w:szCs w:val="18"/>
        </w:rPr>
        <w:t>follow-up</w:t>
      </w:r>
      <w:del w:id="114" w:author="kourd" w:date="2019-03-10T00:19:00Z">
        <w:r w:rsidR="00402367" w:rsidRPr="00815C27">
          <w:rPr>
            <w:rFonts w:ascii="Calisto MT" w:eastAsia="Calisto MT" w:hAnsi="Calisto MT" w:cs="Calisto MT"/>
            <w:sz w:val="18"/>
            <w:szCs w:val="18"/>
          </w:rPr>
          <w:delText xml:space="preserve"> of </w:delText>
        </w:r>
        <w:r w:rsidR="0011102D" w:rsidRPr="00815C27">
          <w:rPr>
            <w:rFonts w:ascii="Calisto MT" w:eastAsia="Calisto MT" w:hAnsi="Calisto MT" w:cs="Calisto MT"/>
            <w:sz w:val="18"/>
            <w:szCs w:val="18"/>
            <w:lang w:val="id-ID"/>
          </w:rPr>
          <w:delText>CAR</w:delText>
        </w:r>
      </w:del>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more structured and continuous programs and activities</w:t>
      </w:r>
      <w:r w:rsidR="00402367" w:rsidRPr="00815C27">
        <w:rPr>
          <w:rFonts w:ascii="Calisto MT" w:eastAsia="Calisto MT" w:hAnsi="Calisto MT" w:cs="Calisto MT"/>
          <w:sz w:val="18"/>
          <w:szCs w:val="18"/>
          <w:lang w:val="id-ID"/>
        </w:rPr>
        <w:t>,</w:t>
      </w:r>
      <w:r w:rsidR="00402367" w:rsidRPr="00815C27">
        <w:rPr>
          <w:rFonts w:ascii="Calisto MT" w:eastAsia="Calisto MT" w:hAnsi="Calisto MT" w:cs="Calisto MT"/>
          <w:sz w:val="18"/>
          <w:szCs w:val="18"/>
        </w:rPr>
        <w:t xml:space="preserve"> </w:t>
      </w:r>
      <w:ins w:id="115" w:author="kourd" w:date="2019-03-10T00:19:00Z">
        <w:r w:rsidR="00046F12" w:rsidRPr="00FF76AB">
          <w:rPr>
            <w:rFonts w:ascii="Calisto MT" w:eastAsia="Calisto MT" w:hAnsi="Calisto MT" w:cs="Calisto MT"/>
            <w:sz w:val="18"/>
            <w:szCs w:val="18"/>
          </w:rPr>
          <w:t>as well as</w:t>
        </w:r>
      </w:ins>
      <w:del w:id="116" w:author="kourd" w:date="2019-03-10T00:19:00Z">
        <w:r w:rsidR="00402367" w:rsidRPr="00815C27">
          <w:rPr>
            <w:rFonts w:ascii="Calisto MT" w:eastAsia="Calisto MT" w:hAnsi="Calisto MT" w:cs="Calisto MT"/>
            <w:sz w:val="18"/>
            <w:szCs w:val="18"/>
          </w:rPr>
          <w:delText>and</w:delText>
        </w:r>
      </w:del>
      <w:r w:rsidR="009E3460" w:rsidRPr="00815C27">
        <w:rPr>
          <w:rFonts w:ascii="Calisto MT" w:eastAsia="Calisto MT" w:hAnsi="Calisto MT" w:cs="Calisto MT"/>
          <w:sz w:val="18"/>
          <w:szCs w:val="18"/>
          <w:lang w:val="id-ID"/>
        </w:rPr>
        <w:t xml:space="preserve"> </w:t>
      </w:r>
      <w:r w:rsidR="00402367" w:rsidRPr="00815C27">
        <w:rPr>
          <w:rFonts w:ascii="Calisto MT" w:eastAsia="Calisto MT" w:hAnsi="Calisto MT" w:cs="Calisto MT"/>
          <w:sz w:val="18"/>
          <w:szCs w:val="18"/>
        </w:rPr>
        <w:t xml:space="preserve">supervision and guidance from </w:t>
      </w:r>
      <w:ins w:id="117" w:author="kourd" w:date="2019-03-10T00:19:00Z">
        <w:r w:rsidR="00186531" w:rsidRPr="00FF76AB">
          <w:rPr>
            <w:rFonts w:ascii="Calisto MT" w:eastAsia="Calisto MT" w:hAnsi="Calisto MT" w:cs="Calisto MT"/>
            <w:sz w:val="18"/>
            <w:szCs w:val="18"/>
          </w:rPr>
          <w:t>supervisors</w:t>
        </w:r>
      </w:ins>
      <w:del w:id="118" w:author="kourd" w:date="2019-03-10T00:19:00Z">
        <w:r w:rsidR="00402367" w:rsidRPr="00815C27">
          <w:rPr>
            <w:rFonts w:ascii="Calisto MT" w:eastAsia="Calisto MT" w:hAnsi="Calisto MT" w:cs="Calisto MT"/>
            <w:sz w:val="18"/>
            <w:szCs w:val="18"/>
          </w:rPr>
          <w:delText>superiors</w:delText>
        </w:r>
      </w:del>
      <w:r w:rsidR="00402367" w:rsidRPr="00815C27">
        <w:rPr>
          <w:rFonts w:ascii="Calisto MT" w:eastAsia="Calisto MT" w:hAnsi="Calisto MT" w:cs="Calisto MT"/>
          <w:sz w:val="18"/>
          <w:szCs w:val="18"/>
        </w:rPr>
        <w:t>.</w:t>
      </w:r>
    </w:p>
    <w:p w:rsidR="00402367" w:rsidRPr="00815C27" w:rsidRDefault="00402367" w:rsidP="00402367">
      <w:pPr>
        <w:ind w:firstLine="720"/>
        <w:jc w:val="both"/>
        <w:rPr>
          <w:rFonts w:ascii="Calisto MT" w:eastAsia="Calisto MT" w:hAnsi="Calisto MT" w:cs="Calisto MT"/>
          <w:sz w:val="18"/>
          <w:szCs w:val="18"/>
        </w:rPr>
      </w:pPr>
    </w:p>
    <w:p w:rsidR="00147BEE" w:rsidRPr="00815C27" w:rsidRDefault="00743DC2" w:rsidP="001F1E04">
      <w:pPr>
        <w:ind w:firstLine="720"/>
        <w:jc w:val="right"/>
        <w:rPr>
          <w:rFonts w:ascii="Calisto MT" w:eastAsia="Calisto MT" w:hAnsi="Calisto MT" w:cs="Calisto MT"/>
          <w:sz w:val="18"/>
          <w:szCs w:val="18"/>
        </w:rPr>
      </w:pPr>
      <w:r w:rsidRPr="00815C27">
        <w:rPr>
          <w:rFonts w:ascii="Calisto MT" w:eastAsia="Calisto MT" w:hAnsi="Calisto MT" w:cs="Calisto MT"/>
          <w:sz w:val="18"/>
          <w:szCs w:val="18"/>
        </w:rPr>
        <w:t>© 201</w:t>
      </w:r>
      <w:r w:rsidRPr="00815C27">
        <w:rPr>
          <w:rFonts w:ascii="Calisto MT" w:eastAsia="Calisto MT" w:hAnsi="Calisto MT" w:cs="Calisto MT"/>
          <w:sz w:val="18"/>
          <w:szCs w:val="18"/>
          <w:lang w:val="id-ID"/>
        </w:rPr>
        <w:t>8</w:t>
      </w:r>
      <w:r w:rsidRPr="00815C27">
        <w:rPr>
          <w:rFonts w:ascii="Calisto MT" w:eastAsia="Calisto MT" w:hAnsi="Calisto MT" w:cs="Calisto MT"/>
          <w:sz w:val="18"/>
          <w:szCs w:val="18"/>
        </w:rPr>
        <w:t xml:space="preserve"> Science Education Stu</w:t>
      </w:r>
      <w:r w:rsidRPr="00815C27">
        <w:rPr>
          <w:rFonts w:ascii="Calisto MT" w:eastAsia="Calisto MT" w:hAnsi="Calisto MT" w:cs="Calisto MT"/>
          <w:spacing w:val="-3"/>
          <w:sz w:val="18"/>
          <w:szCs w:val="18"/>
        </w:rPr>
        <w:t>d</w:t>
      </w:r>
      <w:r w:rsidRPr="00815C27">
        <w:rPr>
          <w:rFonts w:ascii="Calisto MT" w:eastAsia="Calisto MT" w:hAnsi="Calisto MT" w:cs="Calisto MT"/>
          <w:sz w:val="18"/>
          <w:szCs w:val="18"/>
        </w:rPr>
        <w:t>y Pro</w:t>
      </w:r>
      <w:r w:rsidRPr="00815C27">
        <w:rPr>
          <w:rFonts w:ascii="Calisto MT" w:eastAsia="Calisto MT" w:hAnsi="Calisto MT" w:cs="Calisto MT"/>
          <w:spacing w:val="2"/>
          <w:sz w:val="18"/>
          <w:szCs w:val="18"/>
        </w:rPr>
        <w:t>g</w:t>
      </w:r>
      <w:r w:rsidRPr="00815C27">
        <w:rPr>
          <w:rFonts w:ascii="Calisto MT" w:eastAsia="Calisto MT" w:hAnsi="Calisto MT" w:cs="Calisto MT"/>
          <w:sz w:val="18"/>
          <w:szCs w:val="18"/>
        </w:rPr>
        <w:t>ram FMI</w:t>
      </w:r>
      <w:r w:rsidRPr="00815C27">
        <w:rPr>
          <w:rFonts w:ascii="Calisto MT" w:eastAsia="Calisto MT" w:hAnsi="Calisto MT" w:cs="Calisto MT"/>
          <w:spacing w:val="-14"/>
          <w:sz w:val="18"/>
          <w:szCs w:val="18"/>
        </w:rPr>
        <w:t>P</w:t>
      </w:r>
      <w:r w:rsidRPr="00815C27">
        <w:rPr>
          <w:rFonts w:ascii="Calisto MT" w:eastAsia="Calisto MT" w:hAnsi="Calisto MT" w:cs="Calisto MT"/>
          <w:sz w:val="18"/>
          <w:szCs w:val="18"/>
        </w:rPr>
        <w:t>A UNNES Semarang</w:t>
      </w:r>
    </w:p>
    <w:p w:rsidR="00147BEE" w:rsidRPr="00815C27" w:rsidRDefault="00147BEE">
      <w:pPr>
        <w:spacing w:before="19" w:line="200" w:lineRule="exact"/>
        <w:jc w:val="right"/>
        <w:pPrChange w:id="119" w:author="kourd" w:date="2019-03-10T00:19:00Z">
          <w:pPr>
            <w:spacing w:before="19" w:line="200" w:lineRule="exact"/>
          </w:pPr>
        </w:pPrChange>
      </w:pPr>
    </w:p>
    <w:p w:rsidR="00147BEE" w:rsidRPr="00FF76AB" w:rsidRDefault="00743DC2" w:rsidP="00046F12">
      <w:pPr>
        <w:jc w:val="both"/>
        <w:rPr>
          <w:ins w:id="120" w:author="kourd" w:date="2019-03-10T00:19:00Z"/>
          <w:lang w:val="id-ID"/>
        </w:rPr>
        <w:sectPr w:rsidR="00147BEE" w:rsidRPr="00FF76AB">
          <w:headerReference w:type="default" r:id="rId12"/>
          <w:footerReference w:type="default" r:id="rId13"/>
          <w:pgSz w:w="11920" w:h="16840"/>
          <w:pgMar w:top="1560" w:right="1600" w:bottom="280" w:left="1600" w:header="720" w:footer="720" w:gutter="0"/>
          <w:cols w:space="720"/>
        </w:sectPr>
      </w:pPr>
      <w:ins w:id="121" w:author="kourd" w:date="2019-03-10T00:19:00Z">
        <w:r w:rsidRPr="00FF76AB">
          <w:rPr>
            <w:rFonts w:ascii="Calisto MT" w:eastAsia="Calisto MT" w:hAnsi="Calisto MT" w:cs="Calisto MT"/>
            <w:b/>
            <w:sz w:val="18"/>
            <w:szCs w:val="18"/>
          </w:rPr>
          <w:t xml:space="preserve">Keywords: </w:t>
        </w:r>
        <w:r w:rsidR="00046F12" w:rsidRPr="00FF76AB">
          <w:rPr>
            <w:rFonts w:ascii="Calisto MT" w:eastAsia="Calisto MT" w:hAnsi="Calisto MT" w:cs="Calisto MT"/>
            <w:sz w:val="18"/>
            <w:szCs w:val="18"/>
          </w:rPr>
          <w:t>P</w:t>
        </w:r>
        <w:r w:rsidRPr="00FF76AB">
          <w:rPr>
            <w:rFonts w:ascii="Calisto MT" w:eastAsia="Calisto MT" w:hAnsi="Calisto MT" w:cs="Calisto MT"/>
            <w:sz w:val="18"/>
            <w:szCs w:val="18"/>
          </w:rPr>
          <w:t xml:space="preserve">edagogical </w:t>
        </w:r>
        <w:r w:rsidR="00046F12" w:rsidRPr="00FF76AB">
          <w:rPr>
            <w:rFonts w:ascii="Calisto MT" w:eastAsia="Calisto MT" w:hAnsi="Calisto MT" w:cs="Calisto MT"/>
            <w:sz w:val="18"/>
            <w:szCs w:val="18"/>
          </w:rPr>
          <w:t>C</w:t>
        </w:r>
        <w:r w:rsidRPr="00FF76AB">
          <w:rPr>
            <w:rFonts w:ascii="Calisto MT" w:eastAsia="Calisto MT" w:hAnsi="Calisto MT" w:cs="Calisto MT"/>
            <w:sz w:val="18"/>
            <w:szCs w:val="18"/>
          </w:rPr>
          <w:t>o</w:t>
        </w:r>
        <w:r w:rsidR="0011102D" w:rsidRPr="00FF76AB">
          <w:rPr>
            <w:rFonts w:ascii="Calisto MT" w:eastAsia="Calisto MT" w:hAnsi="Calisto MT" w:cs="Calisto MT"/>
            <w:sz w:val="18"/>
            <w:szCs w:val="18"/>
          </w:rPr>
          <w:t xml:space="preserve">mpetence, </w:t>
        </w:r>
        <w:r w:rsidR="00046F12" w:rsidRPr="00FF76AB">
          <w:rPr>
            <w:rFonts w:ascii="Calisto MT" w:eastAsia="Calisto MT" w:hAnsi="Calisto MT" w:cs="Calisto MT"/>
            <w:sz w:val="18"/>
            <w:szCs w:val="18"/>
          </w:rPr>
          <w:t>B</w:t>
        </w:r>
        <w:r w:rsidR="00242D9D" w:rsidRPr="00FF76AB">
          <w:rPr>
            <w:rFonts w:ascii="Calisto MT" w:eastAsia="Calisto MT" w:hAnsi="Calisto MT" w:cs="Calisto MT"/>
            <w:sz w:val="18"/>
            <w:szCs w:val="18"/>
          </w:rPr>
          <w:t>iology</w:t>
        </w:r>
        <w:r w:rsidR="0011102D" w:rsidRPr="00FF76AB">
          <w:rPr>
            <w:rFonts w:ascii="Calisto MT" w:eastAsia="Calisto MT" w:hAnsi="Calisto MT" w:cs="Calisto MT"/>
            <w:sz w:val="18"/>
            <w:szCs w:val="18"/>
          </w:rPr>
          <w:t xml:space="preserve"> </w:t>
        </w:r>
        <w:r w:rsidR="00046F12" w:rsidRPr="00FF76AB">
          <w:rPr>
            <w:rFonts w:ascii="Calisto MT" w:eastAsia="Calisto MT" w:hAnsi="Calisto MT" w:cs="Calisto MT"/>
            <w:sz w:val="18"/>
            <w:szCs w:val="18"/>
          </w:rPr>
          <w:t>T</w:t>
        </w:r>
        <w:r w:rsidR="0011102D" w:rsidRPr="00FF76AB">
          <w:rPr>
            <w:rFonts w:ascii="Calisto MT" w:eastAsia="Calisto MT" w:hAnsi="Calisto MT" w:cs="Calisto MT"/>
            <w:sz w:val="18"/>
            <w:szCs w:val="18"/>
          </w:rPr>
          <w:t xml:space="preserve">eacher, </w:t>
        </w:r>
        <w:r w:rsidR="00046F12" w:rsidRPr="00FF76AB">
          <w:rPr>
            <w:rFonts w:ascii="Calisto MT" w:eastAsia="Calisto MT" w:hAnsi="Calisto MT" w:cs="Calisto MT"/>
            <w:sz w:val="18"/>
            <w:szCs w:val="18"/>
          </w:rPr>
          <w:t>D</w:t>
        </w:r>
        <w:r w:rsidR="0011102D" w:rsidRPr="00FF76AB">
          <w:rPr>
            <w:rFonts w:ascii="Calisto MT" w:eastAsia="Calisto MT" w:hAnsi="Calisto MT" w:cs="Calisto MT"/>
            <w:sz w:val="18"/>
            <w:szCs w:val="18"/>
            <w:lang w:val="id-ID"/>
          </w:rPr>
          <w:t xml:space="preserve">evelopment </w:t>
        </w:r>
        <w:r w:rsidR="00046F12" w:rsidRPr="00FF76AB">
          <w:rPr>
            <w:rFonts w:ascii="Calisto MT" w:eastAsia="Calisto MT" w:hAnsi="Calisto MT" w:cs="Calisto MT"/>
            <w:sz w:val="18"/>
            <w:szCs w:val="18"/>
          </w:rPr>
          <w:t>M</w:t>
        </w:r>
        <w:r w:rsidR="0011102D" w:rsidRPr="00FF76AB">
          <w:rPr>
            <w:rFonts w:ascii="Calisto MT" w:eastAsia="Calisto MT" w:hAnsi="Calisto MT" w:cs="Calisto MT"/>
            <w:sz w:val="18"/>
            <w:szCs w:val="18"/>
            <w:lang w:val="id-ID"/>
          </w:rPr>
          <w:t xml:space="preserve">odel, </w:t>
        </w:r>
        <w:r w:rsidR="00046F12" w:rsidRPr="00FF76AB">
          <w:rPr>
            <w:rFonts w:ascii="Calisto MT" w:eastAsia="Calisto MT" w:hAnsi="Calisto MT" w:cs="Calisto MT"/>
            <w:sz w:val="18"/>
            <w:szCs w:val="18"/>
          </w:rPr>
          <w:t>P</w:t>
        </w:r>
        <w:r w:rsidR="0011102D" w:rsidRPr="00FF76AB">
          <w:rPr>
            <w:rFonts w:ascii="Calisto MT" w:eastAsia="Calisto MT" w:hAnsi="Calisto MT" w:cs="Calisto MT"/>
            <w:sz w:val="18"/>
            <w:szCs w:val="18"/>
          </w:rPr>
          <w:t>ost</w:t>
        </w:r>
        <w:r w:rsidR="00046F12" w:rsidRPr="00FF76AB">
          <w:rPr>
            <w:rFonts w:ascii="Calisto MT" w:eastAsia="Calisto MT" w:hAnsi="Calisto MT" w:cs="Calisto MT"/>
            <w:sz w:val="18"/>
            <w:szCs w:val="18"/>
          </w:rPr>
          <w:t>-C</w:t>
        </w:r>
        <w:r w:rsidRPr="00FF76AB">
          <w:rPr>
            <w:rFonts w:ascii="Calisto MT" w:eastAsia="Calisto MT" w:hAnsi="Calisto MT" w:cs="Calisto MT"/>
            <w:sz w:val="18"/>
            <w:szCs w:val="18"/>
          </w:rPr>
          <w:t xml:space="preserve">ertification, </w:t>
        </w:r>
        <w:r w:rsidR="00046F12" w:rsidRPr="00FF76AB">
          <w:rPr>
            <w:rFonts w:ascii="Calisto MT" w:eastAsia="Calisto MT" w:hAnsi="Calisto MT" w:cs="Calisto MT"/>
            <w:sz w:val="18"/>
            <w:szCs w:val="18"/>
          </w:rPr>
          <w:t>P</w:t>
        </w:r>
        <w:r w:rsidRPr="00FF76AB">
          <w:rPr>
            <w:rFonts w:ascii="Calisto MT" w:eastAsia="Calisto MT" w:hAnsi="Calisto MT" w:cs="Calisto MT"/>
            <w:sz w:val="18"/>
            <w:szCs w:val="18"/>
            <w:lang w:val="id-ID"/>
          </w:rPr>
          <w:t xml:space="preserve">rofesional </w:t>
        </w:r>
        <w:r w:rsidR="00046F12" w:rsidRPr="00FF76AB">
          <w:rPr>
            <w:rFonts w:ascii="Calisto MT" w:eastAsia="Calisto MT" w:hAnsi="Calisto MT" w:cs="Calisto MT"/>
            <w:sz w:val="18"/>
            <w:szCs w:val="18"/>
          </w:rPr>
          <w:t>T</w:t>
        </w:r>
        <w:r w:rsidRPr="00FF76AB">
          <w:rPr>
            <w:rFonts w:ascii="Calisto MT" w:eastAsia="Calisto MT" w:hAnsi="Calisto MT" w:cs="Calisto MT"/>
            <w:sz w:val="18"/>
            <w:szCs w:val="18"/>
            <w:lang w:val="id-ID"/>
          </w:rPr>
          <w:t>eacher</w:t>
        </w:r>
      </w:ins>
    </w:p>
    <w:p w:rsidR="00147BEE" w:rsidRPr="00815C27" w:rsidRDefault="00743DC2">
      <w:pPr>
        <w:rPr>
          <w:del w:id="122" w:author="kourd" w:date="2019-03-10T00:19:00Z"/>
          <w:lang w:val="id-ID"/>
        </w:rPr>
        <w:sectPr w:rsidR="00147BEE" w:rsidRPr="00815C27">
          <w:pgSz w:w="11920" w:h="16840"/>
          <w:pgMar w:top="1560" w:right="1600" w:bottom="280" w:left="1600" w:header="720" w:footer="720" w:gutter="0"/>
          <w:cols w:space="720"/>
        </w:sectPr>
      </w:pPr>
      <w:del w:id="123" w:author="kourd" w:date="2019-03-10T00:19:00Z">
        <w:r w:rsidRPr="00815C27">
          <w:rPr>
            <w:rFonts w:ascii="Calisto MT" w:eastAsia="Calisto MT" w:hAnsi="Calisto MT" w:cs="Calisto MT"/>
            <w:b/>
            <w:sz w:val="18"/>
            <w:szCs w:val="18"/>
          </w:rPr>
          <w:lastRenderedPageBreak/>
          <w:delText xml:space="preserve">Keywords: </w:delText>
        </w:r>
        <w:r w:rsidRPr="00815C27">
          <w:rPr>
            <w:rFonts w:ascii="Calisto MT" w:eastAsia="Calisto MT" w:hAnsi="Calisto MT" w:cs="Calisto MT"/>
            <w:sz w:val="18"/>
            <w:szCs w:val="18"/>
          </w:rPr>
          <w:delText>pedagogical co</w:delText>
        </w:r>
        <w:r w:rsidR="0011102D" w:rsidRPr="00815C27">
          <w:rPr>
            <w:rFonts w:ascii="Calisto MT" w:eastAsia="Calisto MT" w:hAnsi="Calisto MT" w:cs="Calisto MT"/>
            <w:sz w:val="18"/>
            <w:szCs w:val="18"/>
          </w:rPr>
          <w:delText xml:space="preserve">mpetence, </w:delText>
        </w:r>
        <w:r w:rsidR="00242D9D" w:rsidRPr="00815C27">
          <w:rPr>
            <w:rFonts w:ascii="Calisto MT" w:eastAsia="Calisto MT" w:hAnsi="Calisto MT" w:cs="Calisto MT"/>
            <w:sz w:val="18"/>
            <w:szCs w:val="18"/>
          </w:rPr>
          <w:delText>biology</w:delText>
        </w:r>
        <w:r w:rsidR="0011102D" w:rsidRPr="00815C27">
          <w:rPr>
            <w:rFonts w:ascii="Calisto MT" w:eastAsia="Calisto MT" w:hAnsi="Calisto MT" w:cs="Calisto MT"/>
            <w:sz w:val="18"/>
            <w:szCs w:val="18"/>
          </w:rPr>
          <w:delText xml:space="preserve"> teacher, </w:delText>
        </w:r>
        <w:r w:rsidR="0011102D" w:rsidRPr="00815C27">
          <w:rPr>
            <w:rFonts w:ascii="Calisto MT" w:eastAsia="Calisto MT" w:hAnsi="Calisto MT" w:cs="Calisto MT"/>
            <w:sz w:val="18"/>
            <w:szCs w:val="18"/>
            <w:lang w:val="id-ID"/>
          </w:rPr>
          <w:delText xml:space="preserve">development model, </w:delText>
        </w:r>
        <w:r w:rsidR="0011102D" w:rsidRPr="00815C27">
          <w:rPr>
            <w:rFonts w:ascii="Calisto MT" w:eastAsia="Calisto MT" w:hAnsi="Calisto MT" w:cs="Calisto MT"/>
            <w:sz w:val="18"/>
            <w:szCs w:val="18"/>
          </w:rPr>
          <w:delText xml:space="preserve">post </w:delText>
        </w:r>
        <w:r w:rsidRPr="00815C27">
          <w:rPr>
            <w:rFonts w:ascii="Calisto MT" w:eastAsia="Calisto MT" w:hAnsi="Calisto MT" w:cs="Calisto MT"/>
            <w:sz w:val="18"/>
            <w:szCs w:val="18"/>
          </w:rPr>
          <w:delText xml:space="preserve">certification, </w:delText>
        </w:r>
        <w:r w:rsidRPr="00815C27">
          <w:rPr>
            <w:rFonts w:ascii="Calisto MT" w:eastAsia="Calisto MT" w:hAnsi="Calisto MT" w:cs="Calisto MT"/>
            <w:sz w:val="18"/>
            <w:szCs w:val="18"/>
            <w:lang w:val="id-ID"/>
          </w:rPr>
          <w:delText>profesional teacher</w:delText>
        </w:r>
      </w:del>
    </w:p>
    <w:p w:rsidR="00147BEE" w:rsidRPr="00815C27" w:rsidRDefault="00743DC2">
      <w:pPr>
        <w:spacing w:before="29"/>
        <w:ind w:right="4467"/>
        <w:jc w:val="center"/>
        <w:rPr>
          <w:rFonts w:ascii="Calisto MT" w:eastAsia="Calisto MT" w:hAnsi="Calisto MT" w:cs="Calisto MT"/>
          <w:b/>
        </w:rPr>
      </w:pPr>
      <w:r w:rsidRPr="00815C27">
        <w:rPr>
          <w:rFonts w:ascii="Calisto MT" w:eastAsia="Calisto MT" w:hAnsi="Calisto MT" w:cs="Calisto MT"/>
          <w:b/>
        </w:rPr>
        <w:lastRenderedPageBreak/>
        <w:t>INT</w:t>
      </w:r>
      <w:r w:rsidRPr="00815C27">
        <w:rPr>
          <w:rFonts w:ascii="Calisto MT" w:eastAsia="Calisto MT" w:hAnsi="Calisto MT" w:cs="Calisto MT"/>
          <w:b/>
          <w:spacing w:val="-10"/>
        </w:rPr>
        <w:t>R</w:t>
      </w:r>
      <w:r w:rsidRPr="00815C27">
        <w:rPr>
          <w:rFonts w:ascii="Calisto MT" w:eastAsia="Calisto MT" w:hAnsi="Calisto MT" w:cs="Calisto MT"/>
          <w:b/>
        </w:rPr>
        <w:t>ODUCTION</w:t>
      </w:r>
    </w:p>
    <w:p w:rsidR="00147BEE" w:rsidRPr="00815C27" w:rsidRDefault="00147BEE">
      <w:pPr>
        <w:spacing w:before="10" w:line="240" w:lineRule="exact"/>
        <w:rPr>
          <w:sz w:val="24"/>
          <w:szCs w:val="24"/>
        </w:rPr>
      </w:pPr>
    </w:p>
    <w:p w:rsidR="00147BEE" w:rsidRPr="00815C27" w:rsidRDefault="00147BEE">
      <w:pPr>
        <w:spacing w:before="3" w:line="160" w:lineRule="exact"/>
        <w:rPr>
          <w:sz w:val="17"/>
          <w:szCs w:val="17"/>
        </w:rPr>
        <w:sectPr w:rsidR="00147BEE" w:rsidRPr="00815C27">
          <w:headerReference w:type="default" r:id="rId14"/>
          <w:pgSz w:w="11920" w:h="16840"/>
          <w:pgMar w:top="1440" w:right="1600" w:bottom="280" w:left="1600" w:header="1247" w:footer="0" w:gutter="0"/>
          <w:pgNumType w:start="248"/>
          <w:cols w:space="720"/>
        </w:sectPr>
      </w:pPr>
    </w:p>
    <w:p w:rsidR="00147BEE" w:rsidRPr="00815C27" w:rsidRDefault="00AD42E8">
      <w:pPr>
        <w:spacing w:before="35" w:line="249" w:lineRule="auto"/>
        <w:ind w:right="73" w:firstLine="720"/>
        <w:jc w:val="both"/>
        <w:rPr>
          <w:rFonts w:ascii="Calisto MT" w:eastAsia="Calisto MT" w:hAnsi="Calisto MT" w:cs="Calisto MT"/>
        </w:rPr>
      </w:pPr>
      <w:ins w:id="124" w:author="kourd" w:date="2019-03-10T00:19:00Z">
        <w:r w:rsidRPr="00FF76AB">
          <w:rPr>
            <w:rFonts w:ascii="Calisto MT" w:eastAsia="Calisto MT" w:hAnsi="Calisto MT" w:cs="Calisto MT"/>
          </w:rPr>
          <w:t>C</w:t>
        </w:r>
        <w:r w:rsidR="00743DC2" w:rsidRPr="00FF76AB">
          <w:rPr>
            <w:rFonts w:ascii="Calisto MT" w:eastAsia="Calisto MT" w:hAnsi="Calisto MT" w:cs="Calisto MT"/>
          </w:rPr>
          <w:t xml:space="preserve">ompetence </w:t>
        </w:r>
        <w:r w:rsidRPr="00FF76AB">
          <w:rPr>
            <w:rFonts w:ascii="Calisto MT" w:eastAsia="Calisto MT" w:hAnsi="Calisto MT" w:cs="Calisto MT"/>
          </w:rPr>
          <w:t>along with</w:t>
        </w:r>
        <w:r w:rsidR="00743DC2" w:rsidRPr="00FF76AB">
          <w:rPr>
            <w:rFonts w:ascii="Calisto MT" w:eastAsia="Calisto MT" w:hAnsi="Calisto MT" w:cs="Calisto MT"/>
          </w:rPr>
          <w:t xml:space="preserve"> </w:t>
        </w:r>
      </w:ins>
      <w:del w:id="125" w:author="kourd" w:date="2019-03-10T00:19:00Z">
        <w:r w:rsidR="00743DC2" w:rsidRPr="00815C27">
          <w:rPr>
            <w:rFonts w:ascii="Calisto MT" w:eastAsia="Calisto MT" w:hAnsi="Calisto MT" w:cs="Calisto MT"/>
          </w:rPr>
          <w:delText xml:space="preserve">The competence and </w:delText>
        </w:r>
      </w:del>
      <w:r w:rsidR="00743DC2" w:rsidRPr="00815C27">
        <w:rPr>
          <w:rFonts w:ascii="Calisto MT" w:eastAsia="Calisto MT" w:hAnsi="Calisto MT" w:cs="Calisto MT"/>
        </w:rPr>
        <w:t xml:space="preserve">professionalism </w:t>
      </w:r>
      <w:ins w:id="126" w:author="kourd" w:date="2019-03-10T00:19:00Z">
        <w:r w:rsidRPr="00FF76AB">
          <w:rPr>
            <w:rFonts w:ascii="Calisto MT" w:eastAsia="Calisto MT" w:hAnsi="Calisto MT" w:cs="Calisto MT"/>
          </w:rPr>
          <w:t>in</w:t>
        </w:r>
      </w:ins>
      <w:del w:id="127" w:author="kourd" w:date="2019-03-10T00:19:00Z">
        <w:r w:rsidR="00743DC2" w:rsidRPr="00815C27">
          <w:rPr>
            <w:rFonts w:ascii="Calisto MT" w:eastAsia="Calisto MT" w:hAnsi="Calisto MT" w:cs="Calisto MT"/>
          </w:rPr>
          <w:delText>of</w:delText>
        </w:r>
      </w:del>
      <w:r w:rsidR="00743DC2" w:rsidRPr="00815C27">
        <w:rPr>
          <w:rFonts w:ascii="Calisto MT" w:eastAsia="Calisto MT" w:hAnsi="Calisto MT" w:cs="Calisto MT"/>
        </w:rPr>
        <w:t xml:space="preserve"> teachers and lecturers as instructed in the Law No. 14 of</w:t>
      </w:r>
      <w:r w:rsidR="00F30357" w:rsidRPr="00815C27">
        <w:rPr>
          <w:rFonts w:ascii="Calisto MT" w:eastAsia="Calisto MT" w:hAnsi="Calisto MT" w:cs="Calisto MT"/>
          <w:lang w:val="id-ID"/>
        </w:rPr>
        <w:t xml:space="preserve"> </w:t>
      </w:r>
      <w:r w:rsidR="00743DC2" w:rsidRPr="00815C27">
        <w:rPr>
          <w:rFonts w:ascii="Calisto MT" w:eastAsia="Calisto MT" w:hAnsi="Calisto MT" w:cs="Calisto MT"/>
        </w:rPr>
        <w:t>2005 have not been realized</w:t>
      </w:r>
      <w:ins w:id="128" w:author="kourd" w:date="2019-03-10T00:19:00Z">
        <w:r w:rsidRPr="00FF76AB">
          <w:rPr>
            <w:rFonts w:ascii="Calisto MT" w:eastAsia="Calisto MT" w:hAnsi="Calisto MT" w:cs="Calisto MT"/>
          </w:rPr>
          <w:t>,</w:t>
        </w:r>
      </w:ins>
      <w:r w:rsidR="00743DC2" w:rsidRPr="00815C27">
        <w:rPr>
          <w:rFonts w:ascii="Calisto MT" w:eastAsia="Calisto MT" w:hAnsi="Calisto MT" w:cs="Calisto MT"/>
        </w:rPr>
        <w:t xml:space="preserve"> as indicated by the high number of teachers with low competence </w:t>
      </w:r>
      <w:ins w:id="129" w:author="kourd" w:date="2019-03-10T00:19:00Z">
        <w:r w:rsidR="00046F12" w:rsidRPr="00FF76AB">
          <w:rPr>
            <w:rFonts w:ascii="Calisto MT" w:eastAsia="Calisto MT" w:hAnsi="Calisto MT" w:cs="Calisto MT"/>
          </w:rPr>
          <w:t>in spite</w:t>
        </w:r>
      </w:ins>
      <w:del w:id="130" w:author="kourd" w:date="2019-03-10T00:19:00Z">
        <w:r w:rsidR="00743DC2" w:rsidRPr="00815C27">
          <w:rPr>
            <w:rFonts w:ascii="Calisto MT" w:eastAsia="Calisto MT" w:hAnsi="Calisto MT" w:cs="Calisto MT"/>
          </w:rPr>
          <w:delText>despite</w:delText>
        </w:r>
      </w:del>
      <w:r w:rsidR="00743DC2" w:rsidRPr="00815C27">
        <w:rPr>
          <w:rFonts w:ascii="Calisto MT" w:eastAsia="Calisto MT" w:hAnsi="Calisto MT" w:cs="Calisto MT"/>
        </w:rPr>
        <w:t xml:space="preserve"> of successfully passing </w:t>
      </w:r>
      <w:ins w:id="131" w:author="kourd" w:date="2019-03-10T00:19:00Z">
        <w:r w:rsidRPr="00FF76AB">
          <w:rPr>
            <w:rFonts w:ascii="Calisto MT" w:eastAsia="Calisto MT" w:hAnsi="Calisto MT" w:cs="Calisto MT"/>
          </w:rPr>
          <w:t>a</w:t>
        </w:r>
      </w:ins>
      <w:del w:id="132" w:author="kourd" w:date="2019-03-10T00:19:00Z">
        <w:r w:rsidR="00743DC2" w:rsidRPr="00815C27">
          <w:rPr>
            <w:rFonts w:ascii="Calisto MT" w:eastAsia="Calisto MT" w:hAnsi="Calisto MT" w:cs="Calisto MT"/>
          </w:rPr>
          <w:delText>the</w:delText>
        </w:r>
      </w:del>
      <w:r w:rsidR="00743DC2" w:rsidRPr="00815C27">
        <w:rPr>
          <w:rFonts w:ascii="Calisto MT" w:eastAsia="Calisto MT" w:hAnsi="Calisto MT" w:cs="Calisto MT"/>
        </w:rPr>
        <w:t xml:space="preserve"> teacher certification program. It </w:t>
      </w:r>
      <w:ins w:id="133" w:author="kourd" w:date="2019-03-10T00:19:00Z">
        <w:r w:rsidR="00046F12" w:rsidRPr="00FF76AB">
          <w:rPr>
            <w:rFonts w:ascii="Calisto MT" w:eastAsia="Calisto MT" w:hAnsi="Calisto MT" w:cs="Calisto MT"/>
          </w:rPr>
          <w:t xml:space="preserve">can </w:t>
        </w:r>
      </w:ins>
      <w:r w:rsidR="00743DC2" w:rsidRPr="00815C27">
        <w:rPr>
          <w:rFonts w:ascii="Calisto MT" w:eastAsia="Calisto MT" w:hAnsi="Calisto MT" w:cs="Calisto MT"/>
        </w:rPr>
        <w:t xml:space="preserve">certainly </w:t>
      </w:r>
      <w:ins w:id="134" w:author="kourd" w:date="2019-03-10T00:19:00Z">
        <w:r w:rsidR="00743DC2" w:rsidRPr="00FF76AB">
          <w:rPr>
            <w:rFonts w:ascii="Calisto MT" w:eastAsia="Calisto MT" w:hAnsi="Calisto MT" w:cs="Calisto MT"/>
          </w:rPr>
          <w:t>ha</w:t>
        </w:r>
        <w:r w:rsidR="00046F12" w:rsidRPr="00FF76AB">
          <w:rPr>
            <w:rFonts w:ascii="Calisto MT" w:eastAsia="Calisto MT" w:hAnsi="Calisto MT" w:cs="Calisto MT"/>
          </w:rPr>
          <w:t>ve</w:t>
        </w:r>
        <w:r w:rsidR="00743DC2" w:rsidRPr="00FF76AB">
          <w:rPr>
            <w:rFonts w:ascii="Calisto MT" w:eastAsia="Calisto MT" w:hAnsi="Calisto MT" w:cs="Calisto MT"/>
          </w:rPr>
          <w:t xml:space="preserve"> implication</w:t>
        </w:r>
        <w:r w:rsidR="00046F12" w:rsidRPr="00FF76AB">
          <w:rPr>
            <w:rFonts w:ascii="Calisto MT" w:eastAsia="Calisto MT" w:hAnsi="Calisto MT" w:cs="Calisto MT"/>
          </w:rPr>
          <w:t>s</w:t>
        </w:r>
      </w:ins>
      <w:del w:id="135" w:author="kourd" w:date="2019-03-10T00:19:00Z">
        <w:r w:rsidR="00743DC2" w:rsidRPr="00815C27">
          <w:rPr>
            <w:rFonts w:ascii="Calisto MT" w:eastAsia="Calisto MT" w:hAnsi="Calisto MT" w:cs="Calisto MT"/>
          </w:rPr>
          <w:delText>has implication</w:delText>
        </w:r>
      </w:del>
      <w:r w:rsidR="00743DC2" w:rsidRPr="00815C27">
        <w:rPr>
          <w:rFonts w:ascii="Calisto MT" w:eastAsia="Calisto MT" w:hAnsi="Calisto MT" w:cs="Calisto MT"/>
        </w:rPr>
        <w:t xml:space="preserve"> on </w:t>
      </w:r>
      <w:del w:id="136" w:author="kourd" w:date="2019-03-10T00:19:00Z">
        <w:r w:rsidR="00743DC2" w:rsidRPr="00815C27">
          <w:rPr>
            <w:rFonts w:ascii="Calisto MT" w:eastAsia="Calisto MT" w:hAnsi="Calisto MT" w:cs="Calisto MT"/>
          </w:rPr>
          <w:delText xml:space="preserve">the </w:delText>
        </w:r>
      </w:del>
      <w:r w:rsidR="00743DC2" w:rsidRPr="00815C27">
        <w:rPr>
          <w:rFonts w:ascii="Calisto MT" w:eastAsia="Calisto MT" w:hAnsi="Calisto MT" w:cs="Calisto MT"/>
        </w:rPr>
        <w:t xml:space="preserve">quality of education and eventually </w:t>
      </w:r>
      <w:ins w:id="137" w:author="kourd" w:date="2019-03-10T00:19:00Z">
        <w:r w:rsidR="00743DC2" w:rsidRPr="00FF76AB">
          <w:rPr>
            <w:rFonts w:ascii="Calisto MT" w:eastAsia="Calisto MT" w:hAnsi="Calisto MT" w:cs="Calisto MT"/>
          </w:rPr>
          <w:t>lead</w:t>
        </w:r>
      </w:ins>
      <w:del w:id="138" w:author="kourd" w:date="2019-03-10T00:19:00Z">
        <w:r w:rsidR="00743DC2" w:rsidRPr="00815C27">
          <w:rPr>
            <w:rFonts w:ascii="Calisto MT" w:eastAsia="Calisto MT" w:hAnsi="Calisto MT" w:cs="Calisto MT"/>
          </w:rPr>
          <w:delText>leads</w:delText>
        </w:r>
      </w:del>
      <w:r w:rsidR="00743DC2" w:rsidRPr="00815C27">
        <w:rPr>
          <w:rFonts w:ascii="Calisto MT" w:eastAsia="Calisto MT" w:hAnsi="Calisto MT" w:cs="Calisto MT"/>
        </w:rPr>
        <w:t xml:space="preserve"> to </w:t>
      </w:r>
      <w:del w:id="139" w:author="kourd" w:date="2019-03-10T00:19:00Z">
        <w:r w:rsidR="00743DC2" w:rsidRPr="00815C27">
          <w:rPr>
            <w:rFonts w:ascii="Calisto MT" w:eastAsia="Calisto MT" w:hAnsi="Calisto MT" w:cs="Calisto MT"/>
          </w:rPr>
          <w:delText xml:space="preserve">the </w:delText>
        </w:r>
      </w:del>
      <w:r w:rsidR="00743DC2" w:rsidRPr="00815C27">
        <w:rPr>
          <w:rFonts w:ascii="Calisto MT" w:eastAsia="Calisto MT" w:hAnsi="Calisto MT" w:cs="Calisto MT"/>
        </w:rPr>
        <w:t xml:space="preserve">low educational quality in general. </w:t>
      </w:r>
      <w:r w:rsidR="00DA33D9" w:rsidRPr="00815C27">
        <w:rPr>
          <w:rFonts w:ascii="Calisto MT" w:eastAsia="Calisto MT" w:hAnsi="Calisto MT" w:cs="Calisto MT"/>
          <w:lang w:val="id-ID"/>
        </w:rPr>
        <w:t xml:space="preserve">There are </w:t>
      </w:r>
      <w:ins w:id="140" w:author="kourd" w:date="2019-03-10T00:19:00Z">
        <w:r w:rsidRPr="00FF76AB">
          <w:rPr>
            <w:rFonts w:ascii="Calisto MT" w:eastAsia="Calisto MT" w:hAnsi="Calisto MT" w:cs="Calisto MT"/>
          </w:rPr>
          <w:t xml:space="preserve">a total number of </w:t>
        </w:r>
      </w:ins>
      <w:r w:rsidR="00DA33D9" w:rsidRPr="00815C27">
        <w:rPr>
          <w:rFonts w:ascii="Calisto MT" w:eastAsia="Calisto MT" w:hAnsi="Calisto MT" w:cs="Calisto MT"/>
          <w:lang w:val="id-ID"/>
        </w:rPr>
        <w:t xml:space="preserve">332 </w:t>
      </w:r>
      <w:ins w:id="141" w:author="kourd" w:date="2019-03-10T00:19:00Z">
        <w:r w:rsidRPr="00FF76AB">
          <w:rPr>
            <w:rFonts w:ascii="Calisto MT" w:eastAsia="Calisto MT" w:hAnsi="Calisto MT" w:cs="Calisto MT"/>
          </w:rPr>
          <w:t>individuals out of</w:t>
        </w:r>
      </w:ins>
      <w:del w:id="142" w:author="kourd" w:date="2019-03-10T00:19:00Z">
        <w:r w:rsidR="00DA33D9" w:rsidRPr="00815C27">
          <w:rPr>
            <w:rFonts w:ascii="Calisto MT" w:eastAsia="Calisto MT" w:hAnsi="Calisto MT" w:cs="Calisto MT"/>
            <w:lang w:val="id-ID"/>
          </w:rPr>
          <w:delText>from</w:delText>
        </w:r>
      </w:del>
      <w:r w:rsidR="00DA33D9" w:rsidRPr="00815C27">
        <w:rPr>
          <w:rFonts w:ascii="Calisto MT" w:eastAsia="Calisto MT" w:hAnsi="Calisto MT" w:cs="Calisto MT"/>
        </w:rPr>
        <w:t xml:space="preserve"> 56</w:t>
      </w:r>
      <w:r w:rsidR="00DA33D9" w:rsidRPr="00815C27">
        <w:rPr>
          <w:rFonts w:ascii="Calisto MT" w:eastAsia="Calisto MT" w:hAnsi="Calisto MT" w:cs="Calisto MT"/>
          <w:lang w:val="id-ID"/>
        </w:rPr>
        <w:t xml:space="preserve">5 </w:t>
      </w:r>
      <w:r w:rsidR="00242D9D" w:rsidRPr="00815C27">
        <w:rPr>
          <w:rFonts w:ascii="Calisto MT" w:eastAsia="Calisto MT" w:hAnsi="Calisto MT" w:cs="Calisto MT"/>
          <w:lang w:val="id-ID"/>
        </w:rPr>
        <w:t>biology</w:t>
      </w:r>
      <w:r w:rsidR="00743DC2" w:rsidRPr="00815C27">
        <w:rPr>
          <w:rFonts w:ascii="Calisto MT" w:eastAsia="Calisto MT" w:hAnsi="Calisto MT" w:cs="Calisto MT"/>
        </w:rPr>
        <w:t xml:space="preserve"> teachers in Surakarta, Central Java, Indonesia, </w:t>
      </w:r>
      <w:ins w:id="143" w:author="kourd" w:date="2019-03-10T00:19:00Z">
        <w:r w:rsidR="00046F12" w:rsidRPr="00FF76AB">
          <w:rPr>
            <w:rFonts w:ascii="Calisto MT" w:eastAsia="Calisto MT" w:hAnsi="Calisto MT" w:cs="Calisto MT"/>
          </w:rPr>
          <w:t xml:space="preserve">who </w:t>
        </w:r>
      </w:ins>
      <w:r w:rsidR="00743DC2" w:rsidRPr="00815C27">
        <w:rPr>
          <w:rFonts w:ascii="Calisto MT" w:eastAsia="Calisto MT" w:hAnsi="Calisto MT" w:cs="Calisto MT"/>
        </w:rPr>
        <w:t xml:space="preserve">have passed </w:t>
      </w:r>
      <w:ins w:id="144" w:author="kourd" w:date="2019-03-10T00:19:00Z">
        <w:r w:rsidRPr="00FF76AB">
          <w:rPr>
            <w:rFonts w:ascii="Calisto MT" w:eastAsia="Calisto MT" w:hAnsi="Calisto MT" w:cs="Calisto MT"/>
          </w:rPr>
          <w:t>a</w:t>
        </w:r>
      </w:ins>
      <w:del w:id="145" w:author="kourd" w:date="2019-03-10T00:19:00Z">
        <w:r w:rsidR="00743DC2" w:rsidRPr="00815C27">
          <w:rPr>
            <w:rFonts w:ascii="Calisto MT" w:eastAsia="Calisto MT" w:hAnsi="Calisto MT" w:cs="Calisto MT"/>
          </w:rPr>
          <w:delText>the</w:delText>
        </w:r>
      </w:del>
      <w:r w:rsidR="00743DC2" w:rsidRPr="00815C27">
        <w:rPr>
          <w:rFonts w:ascii="Calisto MT" w:eastAsia="Calisto MT" w:hAnsi="Calisto MT" w:cs="Calisto MT"/>
        </w:rPr>
        <w:t xml:space="preserve"> certification program through direct scheme for certification, portfolio, or </w:t>
      </w:r>
      <w:r w:rsidR="00A53378" w:rsidRPr="00815C27">
        <w:rPr>
          <w:rFonts w:ascii="Calisto MT" w:eastAsia="Calisto MT" w:hAnsi="Calisto MT" w:cs="Calisto MT"/>
        </w:rPr>
        <w:t xml:space="preserve">professional education and training for teachers </w:t>
      </w:r>
      <w:r w:rsidR="00743DC2" w:rsidRPr="00815C27">
        <w:rPr>
          <w:rFonts w:ascii="Calisto MT" w:eastAsia="Calisto MT" w:hAnsi="Calisto MT" w:cs="Calisto MT"/>
        </w:rPr>
        <w:t>(</w:t>
      </w:r>
      <w:r w:rsidR="00DA33D9" w:rsidRPr="00815C27">
        <w:rPr>
          <w:rFonts w:ascii="Calisto MT" w:eastAsia="Calisto MT" w:hAnsi="Calisto MT" w:cs="Calisto MT"/>
        </w:rPr>
        <w:t>Anif, 2013)</w:t>
      </w:r>
      <w:r w:rsidR="00743DC2" w:rsidRPr="00815C27">
        <w:rPr>
          <w:rFonts w:ascii="Calisto MT" w:eastAsia="Calisto MT" w:hAnsi="Calisto MT" w:cs="Calisto MT"/>
        </w:rPr>
        <w:t>.</w:t>
      </w:r>
    </w:p>
    <w:p w:rsidR="00147BEE" w:rsidRPr="00815C27" w:rsidRDefault="00864A24">
      <w:pPr>
        <w:spacing w:before="35" w:line="249" w:lineRule="auto"/>
        <w:ind w:right="73" w:firstLine="720"/>
        <w:jc w:val="both"/>
        <w:rPr>
          <w:rFonts w:ascii="Calisto MT" w:eastAsia="Calisto MT" w:hAnsi="Calisto MT" w:cs="Calisto MT"/>
        </w:rPr>
      </w:pPr>
      <w:r w:rsidRPr="00815C27">
        <w:rPr>
          <w:rFonts w:ascii="Calisto MT" w:eastAsia="Calisto MT" w:hAnsi="Calisto MT" w:cs="Calisto MT"/>
        </w:rPr>
        <w:t>In fact</w:t>
      </w:r>
      <w:ins w:id="146" w:author="kourd" w:date="2019-03-10T00:19:00Z">
        <w:r w:rsidR="00AD42E8" w:rsidRPr="00FF76AB">
          <w:rPr>
            <w:rFonts w:ascii="Calisto MT" w:eastAsia="Calisto MT" w:hAnsi="Calisto MT" w:cs="Calisto MT"/>
          </w:rPr>
          <w:t>;</w:t>
        </w:r>
      </w:ins>
      <w:del w:id="147" w:author="kourd" w:date="2019-03-10T00:19:00Z">
        <w:r w:rsidRPr="00815C27">
          <w:rPr>
            <w:rFonts w:ascii="Calisto MT" w:eastAsia="Calisto MT" w:hAnsi="Calisto MT" w:cs="Calisto MT"/>
          </w:rPr>
          <w:delText>,</w:delText>
        </w:r>
      </w:del>
      <w:r w:rsidRPr="00815C27">
        <w:rPr>
          <w:rFonts w:ascii="Calisto MT" w:eastAsia="Calisto MT" w:hAnsi="Calisto MT" w:cs="Calisto MT"/>
        </w:rPr>
        <w:t xml:space="preserve"> the low competence of </w:t>
      </w:r>
      <w:r w:rsidR="00242D9D" w:rsidRPr="00815C27">
        <w:rPr>
          <w:rFonts w:ascii="Calisto MT" w:eastAsia="Calisto MT" w:hAnsi="Calisto MT" w:cs="Calisto MT"/>
        </w:rPr>
        <w:t>biology</w:t>
      </w:r>
      <w:r w:rsidR="00743DC2" w:rsidRPr="00815C27">
        <w:rPr>
          <w:rFonts w:ascii="Calisto MT" w:eastAsia="Calisto MT" w:hAnsi="Calisto MT" w:cs="Calisto MT"/>
        </w:rPr>
        <w:t xml:space="preserve"> teachers, particularly in </w:t>
      </w:r>
      <w:ins w:id="148" w:author="kourd" w:date="2019-03-10T00:19:00Z">
        <w:r w:rsidR="00AD42E8" w:rsidRPr="00FF76AB">
          <w:rPr>
            <w:rFonts w:ascii="Calisto MT" w:eastAsia="Calisto MT" w:hAnsi="Calisto MT" w:cs="Calisto MT"/>
          </w:rPr>
          <w:t>terms of</w:t>
        </w:r>
      </w:ins>
      <w:del w:id="149" w:author="kourd" w:date="2019-03-10T00:19:00Z">
        <w:r w:rsidR="00743DC2" w:rsidRPr="00815C27">
          <w:rPr>
            <w:rFonts w:ascii="Calisto MT" w:eastAsia="Calisto MT" w:hAnsi="Calisto MT" w:cs="Calisto MT"/>
          </w:rPr>
          <w:delText>the</w:delText>
        </w:r>
      </w:del>
      <w:r w:rsidR="00F30357" w:rsidRPr="00FF76AB">
        <w:rPr>
          <w:rFonts w:ascii="Calisto MT" w:eastAsia="Calisto MT" w:hAnsi="Calisto MT"/>
          <w:rPrChange w:id="150" w:author="kourd" w:date="2019-03-10T00:19:00Z">
            <w:rPr>
              <w:rFonts w:ascii="Calisto MT" w:eastAsia="Calisto MT" w:hAnsi="Calisto MT" w:cs="Calisto MT"/>
              <w:lang w:val="id-ID"/>
            </w:rPr>
          </w:rPrChange>
        </w:rPr>
        <w:t xml:space="preserve"> </w:t>
      </w:r>
      <w:r w:rsidR="00743DC2" w:rsidRPr="00815C27">
        <w:rPr>
          <w:rFonts w:ascii="Calisto MT" w:eastAsia="Calisto MT" w:hAnsi="Calisto MT" w:cs="Calisto MT"/>
        </w:rPr>
        <w:t xml:space="preserve">professional competences, </w:t>
      </w:r>
      <w:ins w:id="151" w:author="kourd" w:date="2019-03-10T00:19:00Z">
        <w:r w:rsidR="00046F12" w:rsidRPr="00FF76AB">
          <w:rPr>
            <w:rFonts w:ascii="Calisto MT" w:eastAsia="Calisto MT" w:hAnsi="Calisto MT" w:cs="Calisto MT"/>
          </w:rPr>
          <w:t>was</w:t>
        </w:r>
      </w:ins>
      <w:del w:id="152" w:author="kourd" w:date="2019-03-10T00:19:00Z">
        <w:r w:rsidR="00743DC2" w:rsidRPr="00815C27">
          <w:rPr>
            <w:rFonts w:ascii="Calisto MT" w:eastAsia="Calisto MT" w:hAnsi="Calisto MT" w:cs="Calisto MT"/>
          </w:rPr>
          <w:delText>is</w:delText>
        </w:r>
      </w:del>
      <w:r w:rsidR="00743DC2" w:rsidRPr="00815C27">
        <w:rPr>
          <w:rFonts w:ascii="Calisto MT" w:eastAsia="Calisto MT" w:hAnsi="Calisto MT" w:cs="Calisto MT"/>
        </w:rPr>
        <w:t xml:space="preserve"> reinforced by the results of the Initial Competency Test </w:t>
      </w:r>
      <w:r w:rsidR="00DA33D9" w:rsidRPr="00815C27">
        <w:rPr>
          <w:rFonts w:ascii="Calisto MT" w:eastAsia="Calisto MT" w:hAnsi="Calisto MT" w:cs="Calisto MT"/>
          <w:lang w:val="id-ID"/>
        </w:rPr>
        <w:t>(</w:t>
      </w:r>
      <w:r w:rsidR="00DA33D9" w:rsidRPr="00815C27">
        <w:rPr>
          <w:rFonts w:ascii="Calisto MT" w:eastAsia="Calisto MT" w:hAnsi="Calisto MT" w:cs="Calisto MT"/>
        </w:rPr>
        <w:t>ICT</w:t>
      </w:r>
      <w:r w:rsidR="00743DC2" w:rsidRPr="00815C27">
        <w:rPr>
          <w:rFonts w:ascii="Calisto MT" w:eastAsia="Calisto MT" w:hAnsi="Calisto MT" w:cs="Calisto MT"/>
        </w:rPr>
        <w:t>)</w:t>
      </w:r>
      <w:r w:rsidR="00DA33D9" w:rsidRPr="00815C27">
        <w:rPr>
          <w:rFonts w:ascii="Calisto MT" w:eastAsia="Calisto MT" w:hAnsi="Calisto MT" w:cs="Calisto MT"/>
        </w:rPr>
        <w:t xml:space="preserve"> of </w:t>
      </w:r>
      <w:r w:rsidR="00242D9D" w:rsidRPr="00815C27">
        <w:rPr>
          <w:rFonts w:ascii="Calisto MT" w:eastAsia="Calisto MT" w:hAnsi="Calisto MT" w:cs="Calisto MT"/>
        </w:rPr>
        <w:t>biology</w:t>
      </w:r>
      <w:r w:rsidR="00743DC2" w:rsidRPr="00815C27">
        <w:rPr>
          <w:rFonts w:ascii="Calisto MT" w:eastAsia="Calisto MT" w:hAnsi="Calisto MT" w:cs="Calisto MT"/>
        </w:rPr>
        <w:t xml:space="preserve"> teachers who attended </w:t>
      </w:r>
      <w:ins w:id="153" w:author="kourd" w:date="2019-03-10T00:19:00Z">
        <w:r w:rsidR="00AD42E8" w:rsidRPr="00FF76AB">
          <w:rPr>
            <w:rFonts w:ascii="Calisto MT" w:eastAsia="Calisto MT" w:hAnsi="Calisto MT" w:cs="Calisto MT"/>
          </w:rPr>
          <w:t>a</w:t>
        </w:r>
        <w:r w:rsidR="00DB1707" w:rsidRPr="00FF76AB">
          <w:rPr>
            <w:rFonts w:ascii="Calisto MT" w:eastAsia="Calisto MT" w:hAnsi="Calisto MT" w:cs="Calisto MT"/>
          </w:rPr>
          <w:t xml:space="preserve"> </w:t>
        </w:r>
      </w:ins>
      <w:r w:rsidR="00743DC2" w:rsidRPr="00815C27">
        <w:rPr>
          <w:rFonts w:ascii="Calisto MT" w:eastAsia="Calisto MT" w:hAnsi="Calisto MT" w:cs="Calisto MT"/>
        </w:rPr>
        <w:t>certification program in 2012. The result</w:t>
      </w:r>
      <w:r w:rsidRPr="00815C27">
        <w:rPr>
          <w:rFonts w:ascii="Calisto MT" w:eastAsia="Calisto MT" w:hAnsi="Calisto MT" w:cs="Calisto MT"/>
          <w:lang w:val="id-ID"/>
        </w:rPr>
        <w:t>s</w:t>
      </w:r>
      <w:r w:rsidR="00743DC2" w:rsidRPr="00815C27">
        <w:rPr>
          <w:rFonts w:ascii="Calisto MT" w:eastAsia="Calisto MT" w:hAnsi="Calisto MT" w:cs="Calisto MT"/>
        </w:rPr>
        <w:t xml:space="preserve"> showed the national average score of 42.25 from a range </w:t>
      </w:r>
      <w:ins w:id="154" w:author="kourd" w:date="2019-03-10T00:19:00Z">
        <w:r w:rsidR="00DB1707" w:rsidRPr="00FF76AB">
          <w:rPr>
            <w:rFonts w:ascii="Calisto MT" w:eastAsia="Calisto MT" w:hAnsi="Calisto MT" w:cs="Calisto MT"/>
          </w:rPr>
          <w:t>of</w:t>
        </w:r>
      </w:ins>
      <w:del w:id="155" w:author="kourd" w:date="2019-03-10T00:19:00Z">
        <w:r w:rsidR="00743DC2" w:rsidRPr="00815C27">
          <w:rPr>
            <w:rFonts w:ascii="Calisto MT" w:eastAsia="Calisto MT" w:hAnsi="Calisto MT" w:cs="Calisto MT"/>
          </w:rPr>
          <w:delText>from</w:delText>
        </w:r>
      </w:del>
      <w:r w:rsidR="00743DC2" w:rsidRPr="00815C27">
        <w:rPr>
          <w:rFonts w:ascii="Calisto MT" w:eastAsia="Calisto MT" w:hAnsi="Calisto MT" w:cs="Calisto MT"/>
        </w:rPr>
        <w:t xml:space="preserve"> 1</w:t>
      </w:r>
      <w:ins w:id="156" w:author="kourd" w:date="2019-03-10T00:19:00Z">
        <w:r w:rsidR="00AD42E8" w:rsidRPr="00FF76AB">
          <w:rPr>
            <w:rFonts w:ascii="Calisto MT" w:eastAsia="Calisto MT" w:hAnsi="Calisto MT" w:cs="Calisto MT"/>
          </w:rPr>
          <w:t>-</w:t>
        </w:r>
      </w:ins>
      <w:del w:id="157" w:author="kourd" w:date="2019-03-10T00:19:00Z">
        <w:r w:rsidR="00743DC2" w:rsidRPr="00815C27">
          <w:rPr>
            <w:rFonts w:ascii="Calisto MT" w:eastAsia="Calisto MT" w:hAnsi="Calisto MT" w:cs="Calisto MT"/>
          </w:rPr>
          <w:delText>–</w:delText>
        </w:r>
      </w:del>
      <w:r w:rsidR="00743DC2" w:rsidRPr="00815C27">
        <w:rPr>
          <w:rFonts w:ascii="Calisto MT" w:eastAsia="Calisto MT" w:hAnsi="Calisto MT" w:cs="Calisto MT"/>
        </w:rPr>
        <w:t xml:space="preserve">100, with the highest score of 80.0 and the standard deviation of 10.1 as </w:t>
      </w:r>
      <w:ins w:id="158" w:author="kourd" w:date="2019-03-10T00:19:00Z">
        <w:r w:rsidR="00AD42E8" w:rsidRPr="00FF76AB">
          <w:rPr>
            <w:rFonts w:ascii="Calisto MT" w:eastAsia="Calisto MT" w:hAnsi="Calisto MT" w:cs="Calisto MT"/>
          </w:rPr>
          <w:t>illustrated</w:t>
        </w:r>
      </w:ins>
      <w:del w:id="159" w:author="kourd" w:date="2019-03-10T00:19:00Z">
        <w:r w:rsidR="00743DC2" w:rsidRPr="00815C27">
          <w:rPr>
            <w:rFonts w:ascii="Calisto MT" w:eastAsia="Calisto MT" w:hAnsi="Calisto MT" w:cs="Calisto MT"/>
          </w:rPr>
          <w:delText>shown</w:delText>
        </w:r>
      </w:del>
      <w:r w:rsidR="00743DC2" w:rsidRPr="00815C27">
        <w:rPr>
          <w:rFonts w:ascii="Calisto MT" w:eastAsia="Calisto MT" w:hAnsi="Calisto MT" w:cs="Calisto MT"/>
        </w:rPr>
        <w:t xml:space="preserve"> in the graph below.</w:t>
      </w:r>
    </w:p>
    <w:p w:rsidR="005C2C29" w:rsidRPr="00815C27" w:rsidRDefault="005C2C29">
      <w:pPr>
        <w:spacing w:before="35" w:line="249" w:lineRule="auto"/>
        <w:ind w:right="73" w:firstLine="720"/>
        <w:jc w:val="both"/>
        <w:rPr>
          <w:rFonts w:ascii="Calisto MT" w:eastAsia="Calisto MT" w:hAnsi="Calisto MT" w:cs="Calisto MT"/>
        </w:rPr>
      </w:pPr>
    </w:p>
    <w:p w:rsidR="00147BEE" w:rsidRPr="00815C27" w:rsidRDefault="00E757E8">
      <w:pPr>
        <w:keepNext/>
        <w:spacing w:before="35" w:line="249" w:lineRule="auto"/>
        <w:ind w:right="73"/>
        <w:jc w:val="both"/>
      </w:pPr>
      <w:r w:rsidRPr="009973DB">
        <w:rPr>
          <w:noProof/>
        </w:rPr>
      </w:r>
      <w:r w:rsidR="004A4FD6" w:rsidRPr="009973DB">
        <w:rPr>
          <w:noProof/>
        </w:rPr>
        <w:object w:dxaOrig="4080" w:dyaOrig="25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2" o:spid="_x0000_i1025" type="#_x0000_t75" style="width:204pt;height:129.05pt;visibility:visible" o:ole="">
            <v:imagedata r:id="rId15" o:title=""/>
          </v:shape>
          <o:OLEObject Type="Embed" ProgID="Excel.Sheet.8" ShapeID="Object 92" DrawAspect="Content" ObjectID="_1613789442" r:id="rId16">
            <o:FieldCodes>\s</o:FieldCodes>
          </o:OLEObject>
        </w:object>
      </w:r>
    </w:p>
    <w:p w:rsidR="00147BEE" w:rsidRPr="00815C27" w:rsidRDefault="00743DC2">
      <w:pPr>
        <w:pStyle w:val="Caption"/>
        <w:jc w:val="center"/>
        <w:rPr>
          <w:rFonts w:ascii="Calisto MT" w:eastAsia="Calisto MT" w:hAnsi="Calisto MT" w:cs="Calisto MT"/>
          <w:color w:val="auto"/>
          <w:lang w:val="id-ID"/>
        </w:rPr>
      </w:pPr>
      <w:r w:rsidRPr="00815C27">
        <w:rPr>
          <w:color w:val="auto"/>
        </w:rPr>
        <w:t xml:space="preserve">Figure </w:t>
      </w:r>
      <w:r w:rsidR="007E6639" w:rsidRPr="00815C27">
        <w:rPr>
          <w:color w:val="auto"/>
        </w:rPr>
        <w:fldChar w:fldCharType="begin"/>
      </w:r>
      <w:r w:rsidRPr="00815C27">
        <w:rPr>
          <w:color w:val="auto"/>
        </w:rPr>
        <w:instrText xml:space="preserve"> SEQ Figure \* ARABIC </w:instrText>
      </w:r>
      <w:r w:rsidR="007E6639" w:rsidRPr="00815C27">
        <w:rPr>
          <w:color w:val="auto"/>
        </w:rPr>
        <w:fldChar w:fldCharType="separate"/>
      </w:r>
      <w:r w:rsidR="00186C88">
        <w:rPr>
          <w:noProof/>
          <w:color w:val="auto"/>
        </w:rPr>
        <w:t>1</w:t>
      </w:r>
      <w:r w:rsidR="007E6639" w:rsidRPr="00815C27">
        <w:rPr>
          <w:color w:val="auto"/>
        </w:rPr>
        <w:fldChar w:fldCharType="end"/>
      </w:r>
      <w:r w:rsidRPr="00815C27">
        <w:rPr>
          <w:color w:val="auto"/>
        </w:rPr>
        <w:t xml:space="preserve">. </w:t>
      </w:r>
      <w:ins w:id="160" w:author="kourd" w:date="2019-03-10T00:19:00Z">
        <w:r w:rsidRPr="00FF76AB">
          <w:rPr>
            <w:color w:val="auto"/>
          </w:rPr>
          <w:t>Result</w:t>
        </w:r>
        <w:r w:rsidR="00DB1707" w:rsidRPr="00FF76AB">
          <w:rPr>
            <w:color w:val="auto"/>
          </w:rPr>
          <w:t>s</w:t>
        </w:r>
      </w:ins>
      <w:del w:id="161" w:author="kourd" w:date="2019-03-10T00:19:00Z">
        <w:r w:rsidRPr="00815C27">
          <w:rPr>
            <w:color w:val="auto"/>
          </w:rPr>
          <w:delText>Result</w:delText>
        </w:r>
      </w:del>
      <w:r w:rsidRPr="00815C27">
        <w:rPr>
          <w:color w:val="auto"/>
        </w:rPr>
        <w:t xml:space="preserve"> of teachers’ competence test in the 2012 teacher certification</w:t>
      </w:r>
      <w:r w:rsidR="00864A24" w:rsidRPr="00815C27">
        <w:rPr>
          <w:color w:val="auto"/>
          <w:lang w:val="id-ID"/>
        </w:rPr>
        <w:t xml:space="preserve"> </w:t>
      </w:r>
      <w:ins w:id="162" w:author="kourd" w:date="2019-03-10T00:19:00Z">
        <w:r w:rsidR="00AD42E8" w:rsidRPr="00FF76AB">
          <w:rPr>
            <w:color w:val="auto"/>
          </w:rPr>
          <w:t xml:space="preserve">program </w:t>
        </w:r>
      </w:ins>
      <w:r w:rsidR="00864A24" w:rsidRPr="00815C27">
        <w:rPr>
          <w:color w:val="auto"/>
          <w:lang w:val="id-ID"/>
        </w:rPr>
        <w:t>(Anif, 2013)</w:t>
      </w:r>
    </w:p>
    <w:p w:rsidR="00147BEE" w:rsidRPr="00815C27" w:rsidRDefault="00743DC2">
      <w:pPr>
        <w:spacing w:before="35" w:line="249" w:lineRule="auto"/>
        <w:ind w:right="73" w:firstLine="720"/>
        <w:jc w:val="both"/>
        <w:rPr>
          <w:rFonts w:ascii="Calisto MT" w:eastAsia="Calisto MT" w:hAnsi="Calisto MT" w:cs="Calisto MT"/>
        </w:rPr>
      </w:pPr>
      <w:r w:rsidRPr="00815C27">
        <w:rPr>
          <w:rFonts w:ascii="Calisto MT" w:eastAsia="Calisto MT" w:hAnsi="Calisto MT" w:cs="Calisto MT"/>
        </w:rPr>
        <w:t xml:space="preserve">As an attempt to improve the quality of education in Indonesia, a continuous </w:t>
      </w:r>
      <w:ins w:id="163" w:author="kourd" w:date="2019-03-10T00:19:00Z">
        <w:r w:rsidR="00AD42E8" w:rsidRPr="00FF76AB">
          <w:rPr>
            <w:rFonts w:ascii="Calisto MT" w:eastAsia="Calisto MT" w:hAnsi="Calisto MT" w:cs="Calisto MT"/>
          </w:rPr>
          <w:t xml:space="preserve">post-certification </w:t>
        </w:r>
      </w:ins>
      <w:r w:rsidRPr="00815C27">
        <w:rPr>
          <w:rFonts w:ascii="Calisto MT" w:eastAsia="Calisto MT" w:hAnsi="Calisto MT" w:cs="Calisto MT"/>
        </w:rPr>
        <w:t>program for teachers</w:t>
      </w:r>
      <w:del w:id="164" w:author="kourd" w:date="2019-03-10T00:19:00Z">
        <w:r w:rsidRPr="00815C27">
          <w:rPr>
            <w:rFonts w:ascii="Calisto MT" w:eastAsia="Calisto MT" w:hAnsi="Calisto MT" w:cs="Calisto MT"/>
          </w:rPr>
          <w:delText xml:space="preserve"> in the post-certification</w:delText>
        </w:r>
      </w:del>
      <w:r w:rsidRPr="00815C27">
        <w:rPr>
          <w:rFonts w:ascii="Calisto MT" w:eastAsia="Calisto MT" w:hAnsi="Calisto MT" w:cs="Calisto MT"/>
        </w:rPr>
        <w:t xml:space="preserve"> is required, particularly in terms of teacher competence development. To ensure its success, a feasible teacher competence development model </w:t>
      </w:r>
      <w:ins w:id="165" w:author="kourd" w:date="2019-03-10T00:19:00Z">
        <w:r w:rsidR="00DB1707" w:rsidRPr="00FF76AB">
          <w:rPr>
            <w:rFonts w:ascii="Calisto MT" w:eastAsia="Calisto MT" w:hAnsi="Calisto MT" w:cs="Calisto MT"/>
          </w:rPr>
          <w:t>can be</w:t>
        </w:r>
      </w:ins>
      <w:del w:id="166" w:author="kourd" w:date="2019-03-10T00:19:00Z">
        <w:r w:rsidRPr="00815C27">
          <w:rPr>
            <w:rFonts w:ascii="Calisto MT" w:eastAsia="Calisto MT" w:hAnsi="Calisto MT" w:cs="Calisto MT"/>
          </w:rPr>
          <w:delText>is</w:delText>
        </w:r>
      </w:del>
      <w:r w:rsidRPr="00815C27">
        <w:rPr>
          <w:rFonts w:ascii="Calisto MT" w:eastAsia="Calisto MT" w:hAnsi="Calisto MT" w:cs="Calisto MT"/>
        </w:rPr>
        <w:t xml:space="preserve"> devised based on </w:t>
      </w:r>
      <w:del w:id="167" w:author="kourd" w:date="2019-03-10T00:19:00Z">
        <w:r w:rsidRPr="00815C27">
          <w:rPr>
            <w:rFonts w:ascii="Calisto MT" w:eastAsia="Calisto MT" w:hAnsi="Calisto MT" w:cs="Calisto MT"/>
          </w:rPr>
          <w:delText xml:space="preserve">the </w:delText>
        </w:r>
      </w:del>
      <w:r w:rsidRPr="00815C27">
        <w:rPr>
          <w:rFonts w:ascii="Calisto MT" w:eastAsia="Calisto MT" w:hAnsi="Calisto MT" w:cs="Calisto MT"/>
        </w:rPr>
        <w:t xml:space="preserve">pedagogical </w:t>
      </w:r>
      <w:ins w:id="168" w:author="kourd" w:date="2019-03-10T00:19:00Z">
        <w:r w:rsidRPr="00FF76AB">
          <w:rPr>
            <w:rFonts w:ascii="Calisto MT" w:eastAsia="Calisto MT" w:hAnsi="Calisto MT" w:cs="Calisto MT"/>
          </w:rPr>
          <w:t>aspect</w:t>
        </w:r>
        <w:r w:rsidR="00AD42E8" w:rsidRPr="00FF76AB">
          <w:rPr>
            <w:rFonts w:ascii="Calisto MT" w:eastAsia="Calisto MT" w:hAnsi="Calisto MT" w:cs="Calisto MT"/>
          </w:rPr>
          <w:t>s</w:t>
        </w:r>
        <w:r w:rsidRPr="00FF76AB">
          <w:rPr>
            <w:rFonts w:ascii="Calisto MT" w:eastAsia="Calisto MT" w:hAnsi="Calisto MT" w:cs="Calisto MT"/>
          </w:rPr>
          <w:t xml:space="preserve">. </w:t>
        </w:r>
        <w:r w:rsidR="00DB1707" w:rsidRPr="00FF76AB">
          <w:rPr>
            <w:rFonts w:ascii="Calisto MT" w:eastAsia="Calisto MT" w:hAnsi="Calisto MT" w:cs="Calisto MT"/>
          </w:rPr>
          <w:t>Thus, a</w:t>
        </w:r>
      </w:ins>
      <w:del w:id="169" w:author="kourd" w:date="2019-03-10T00:19:00Z">
        <w:r w:rsidRPr="00815C27">
          <w:rPr>
            <w:rFonts w:ascii="Calisto MT" w:eastAsia="Calisto MT" w:hAnsi="Calisto MT" w:cs="Calisto MT"/>
          </w:rPr>
          <w:delText>aspect. A</w:delText>
        </w:r>
      </w:del>
      <w:r w:rsidRPr="00815C27">
        <w:rPr>
          <w:rFonts w:ascii="Calisto MT" w:eastAsia="Calisto MT" w:hAnsi="Calisto MT" w:cs="Calisto MT"/>
        </w:rPr>
        <w:t xml:space="preserve"> potential alternative development model for </w:t>
      </w:r>
      <w:ins w:id="170" w:author="kourd" w:date="2019-03-10T00:19:00Z">
        <w:r w:rsidR="00DB1707" w:rsidRPr="00FF76AB">
          <w:rPr>
            <w:rFonts w:ascii="Calisto MT" w:eastAsia="Calisto MT" w:hAnsi="Calisto MT" w:cs="Calisto MT"/>
          </w:rPr>
          <w:t>b</w:t>
        </w:r>
        <w:r w:rsidR="00242D9D" w:rsidRPr="00FF76AB">
          <w:rPr>
            <w:rFonts w:ascii="Calisto MT" w:eastAsia="Calisto MT" w:hAnsi="Calisto MT" w:cs="Calisto MT"/>
          </w:rPr>
          <w:t>iology</w:t>
        </w:r>
      </w:ins>
      <w:del w:id="171" w:author="kourd" w:date="2019-03-10T00:19:00Z">
        <w:r w:rsidR="00242D9D" w:rsidRPr="00815C27">
          <w:rPr>
            <w:rFonts w:ascii="Calisto MT" w:eastAsia="Calisto MT" w:hAnsi="Calisto MT" w:cs="Calisto MT"/>
          </w:rPr>
          <w:delText>Biology</w:delText>
        </w:r>
      </w:del>
      <w:r w:rsidR="00864A24" w:rsidRPr="00815C27">
        <w:rPr>
          <w:rFonts w:ascii="Calisto MT" w:eastAsia="Calisto MT" w:hAnsi="Calisto MT" w:cs="Calisto MT"/>
        </w:rPr>
        <w:t xml:space="preserve"> teachers </w:t>
      </w:r>
      <w:ins w:id="172" w:author="kourd" w:date="2019-03-10T00:19:00Z">
        <w:r w:rsidR="00DB1707" w:rsidRPr="00FF76AB">
          <w:rPr>
            <w:rFonts w:ascii="Calisto MT" w:eastAsia="Calisto MT" w:hAnsi="Calisto MT" w:cs="Calisto MT"/>
          </w:rPr>
          <w:t>can be</w:t>
        </w:r>
        <w:r w:rsidR="00864A24" w:rsidRPr="00FF76AB">
          <w:rPr>
            <w:rFonts w:ascii="Calisto MT" w:eastAsia="Calisto MT" w:hAnsi="Calisto MT" w:cs="Calisto MT"/>
          </w:rPr>
          <w:t xml:space="preserve"> </w:t>
        </w:r>
        <w:r w:rsidR="00AD42E8" w:rsidRPr="00FF76AB">
          <w:rPr>
            <w:rFonts w:ascii="Calisto MT" w:eastAsia="Calisto MT" w:hAnsi="Calisto MT" w:cs="Calisto MT"/>
          </w:rPr>
          <w:t>implemented</w:t>
        </w:r>
      </w:ins>
      <w:del w:id="173" w:author="kourd" w:date="2019-03-10T00:19:00Z">
        <w:r w:rsidR="00864A24" w:rsidRPr="00815C27">
          <w:rPr>
            <w:rFonts w:ascii="Calisto MT" w:eastAsia="Calisto MT" w:hAnsi="Calisto MT" w:cs="Calisto MT"/>
          </w:rPr>
          <w:delText>is done</w:delText>
        </w:r>
      </w:del>
      <w:r w:rsidR="00864A24" w:rsidRPr="00815C27">
        <w:rPr>
          <w:rFonts w:ascii="Calisto MT" w:eastAsia="Calisto MT" w:hAnsi="Calisto MT" w:cs="Calisto MT"/>
        </w:rPr>
        <w:t xml:space="preserve"> through MGMP</w:t>
      </w:r>
      <w:r w:rsidRPr="00815C27">
        <w:rPr>
          <w:rFonts w:ascii="Calisto MT" w:eastAsia="Calisto MT" w:hAnsi="Calisto MT" w:cs="Calisto MT"/>
        </w:rPr>
        <w:t xml:space="preserve">. </w:t>
      </w:r>
    </w:p>
    <w:p w:rsidR="00147BEE" w:rsidRPr="00815C27" w:rsidRDefault="00743DC2">
      <w:pPr>
        <w:spacing w:before="35" w:line="249" w:lineRule="auto"/>
        <w:ind w:right="73" w:firstLine="720"/>
        <w:jc w:val="both"/>
        <w:rPr>
          <w:rFonts w:ascii="Calisto MT" w:eastAsia="Calisto MT" w:hAnsi="Calisto MT" w:cs="Calisto MT"/>
        </w:rPr>
      </w:pPr>
      <w:r w:rsidRPr="00815C27">
        <w:rPr>
          <w:rFonts w:ascii="Calisto MT" w:eastAsia="Calisto MT" w:hAnsi="Calisto MT" w:cs="Calisto MT"/>
        </w:rPr>
        <w:t xml:space="preserve">Continuous education and training for teachers in </w:t>
      </w:r>
      <w:ins w:id="174" w:author="kourd" w:date="2019-03-10T00:19:00Z">
        <w:r w:rsidR="00AD42E8" w:rsidRPr="00FF76AB">
          <w:rPr>
            <w:rFonts w:ascii="Calisto MT" w:eastAsia="Calisto MT" w:hAnsi="Calisto MT" w:cs="Calisto MT"/>
          </w:rPr>
          <w:t>a</w:t>
        </w:r>
      </w:ins>
      <w:del w:id="175" w:author="kourd" w:date="2019-03-10T00:19:00Z">
        <w:r w:rsidRPr="00815C27">
          <w:rPr>
            <w:rFonts w:ascii="Calisto MT" w:eastAsia="Calisto MT" w:hAnsi="Calisto MT" w:cs="Calisto MT"/>
          </w:rPr>
          <w:delText>the</w:delText>
        </w:r>
      </w:del>
      <w:r w:rsidRPr="00815C27">
        <w:rPr>
          <w:rFonts w:ascii="Calisto MT" w:eastAsia="Calisto MT" w:hAnsi="Calisto MT" w:cs="Calisto MT"/>
        </w:rPr>
        <w:t xml:space="preserve"> post-certification program is </w:t>
      </w:r>
      <w:ins w:id="176" w:author="kourd" w:date="2019-03-10T00:19:00Z">
        <w:r w:rsidR="00DB1707" w:rsidRPr="00FF76AB">
          <w:rPr>
            <w:rFonts w:ascii="Calisto MT" w:eastAsia="Calisto MT" w:hAnsi="Calisto MT" w:cs="Calisto MT"/>
          </w:rPr>
          <w:t xml:space="preserve">also </w:t>
        </w:r>
      </w:ins>
      <w:r w:rsidRPr="00815C27">
        <w:rPr>
          <w:rFonts w:ascii="Calisto MT" w:eastAsia="Calisto MT" w:hAnsi="Calisto MT" w:cs="Calisto MT"/>
        </w:rPr>
        <w:t xml:space="preserve">an effort to enhance </w:t>
      </w:r>
      <w:del w:id="177" w:author="kourd" w:date="2019-03-10T00:19:00Z">
        <w:r w:rsidRPr="00815C27">
          <w:rPr>
            <w:rFonts w:ascii="Calisto MT" w:eastAsia="Calisto MT" w:hAnsi="Calisto MT" w:cs="Calisto MT"/>
          </w:rPr>
          <w:delText xml:space="preserve">the </w:delText>
        </w:r>
      </w:del>
      <w:r w:rsidRPr="00815C27">
        <w:rPr>
          <w:rFonts w:ascii="Calisto MT" w:eastAsia="Calisto MT" w:hAnsi="Calisto MT" w:cs="Calisto MT"/>
        </w:rPr>
        <w:t xml:space="preserve">competence and professionalism </w:t>
      </w:r>
      <w:ins w:id="178" w:author="kourd" w:date="2019-03-10T00:19:00Z">
        <w:r w:rsidR="00AD42E8" w:rsidRPr="00FF76AB">
          <w:rPr>
            <w:rFonts w:ascii="Calisto MT" w:eastAsia="Calisto MT" w:hAnsi="Calisto MT" w:cs="Calisto MT"/>
          </w:rPr>
          <w:t>in</w:t>
        </w:r>
        <w:r w:rsidRPr="00FF76AB">
          <w:rPr>
            <w:rFonts w:ascii="Calisto MT" w:eastAsia="Calisto MT" w:hAnsi="Calisto MT" w:cs="Calisto MT"/>
          </w:rPr>
          <w:t xml:space="preserve"> </w:t>
        </w:r>
      </w:ins>
      <w:del w:id="179" w:author="kourd" w:date="2019-03-10T00:19:00Z">
        <w:r w:rsidRPr="00815C27">
          <w:rPr>
            <w:rFonts w:ascii="Calisto MT" w:eastAsia="Calisto MT" w:hAnsi="Calisto MT" w:cs="Calisto MT"/>
          </w:rPr>
          <w:delText xml:space="preserve">of </w:delText>
        </w:r>
      </w:del>
      <w:r w:rsidRPr="00815C27">
        <w:rPr>
          <w:rFonts w:ascii="Calisto MT" w:eastAsia="Calisto MT" w:hAnsi="Calisto MT" w:cs="Calisto MT"/>
        </w:rPr>
        <w:t xml:space="preserve">teachers, which is </w:t>
      </w:r>
      <w:ins w:id="180" w:author="kourd" w:date="2019-03-10T00:19:00Z">
        <w:r w:rsidR="00AD42E8" w:rsidRPr="00FF76AB">
          <w:rPr>
            <w:rFonts w:ascii="Calisto MT" w:eastAsia="Calisto MT" w:hAnsi="Calisto MT" w:cs="Calisto MT"/>
          </w:rPr>
          <w:t xml:space="preserve">of utmost </w:t>
        </w:r>
        <w:r w:rsidRPr="00FF76AB">
          <w:rPr>
            <w:rFonts w:ascii="Calisto MT" w:eastAsia="Calisto MT" w:hAnsi="Calisto MT" w:cs="Calisto MT"/>
          </w:rPr>
          <w:t>importan</w:t>
        </w:r>
        <w:r w:rsidR="00AD42E8" w:rsidRPr="00FF76AB">
          <w:rPr>
            <w:rFonts w:ascii="Calisto MT" w:eastAsia="Calisto MT" w:hAnsi="Calisto MT" w:cs="Calisto MT"/>
          </w:rPr>
          <w:t>ce</w:t>
        </w:r>
      </w:ins>
      <w:del w:id="181" w:author="kourd" w:date="2019-03-10T00:19:00Z">
        <w:r w:rsidRPr="00815C27">
          <w:rPr>
            <w:rFonts w:ascii="Calisto MT" w:eastAsia="Calisto MT" w:hAnsi="Calisto MT" w:cs="Calisto MT"/>
          </w:rPr>
          <w:delText>important</w:delText>
        </w:r>
      </w:del>
      <w:r w:rsidRPr="00815C27">
        <w:rPr>
          <w:rFonts w:ascii="Calisto MT" w:eastAsia="Calisto MT" w:hAnsi="Calisto MT" w:cs="Calisto MT"/>
        </w:rPr>
        <w:t xml:space="preserve"> as claimed by </w:t>
      </w:r>
      <w:r w:rsidR="00864A24" w:rsidRPr="00815C27">
        <w:rPr>
          <w:rFonts w:ascii="Calisto MT" w:eastAsia="Calisto MT" w:hAnsi="Calisto MT" w:cs="Calisto MT"/>
          <w:lang w:val="id-ID"/>
        </w:rPr>
        <w:t>Kunter</w:t>
      </w:r>
      <w:r w:rsidR="00B21B12" w:rsidRPr="00815C27">
        <w:rPr>
          <w:rFonts w:ascii="Calisto MT" w:eastAsia="Calisto MT" w:hAnsi="Calisto MT" w:cs="Calisto MT"/>
          <w:lang w:val="id-ID"/>
        </w:rPr>
        <w:t xml:space="preserve"> et</w:t>
      </w:r>
      <w:r w:rsidR="006D2FB7" w:rsidRPr="00815C27">
        <w:rPr>
          <w:rFonts w:ascii="Calisto MT" w:eastAsia="Calisto MT" w:hAnsi="Calisto MT" w:cs="Calisto MT"/>
          <w:lang w:val="id-ID"/>
        </w:rPr>
        <w:t xml:space="preserve"> al</w:t>
      </w:r>
      <w:ins w:id="182" w:author="kourd" w:date="2019-03-10T00:19:00Z">
        <w:r w:rsidR="00AD42E8" w:rsidRPr="00FF76AB">
          <w:rPr>
            <w:rFonts w:ascii="Calisto MT" w:eastAsia="Calisto MT" w:hAnsi="Calisto MT" w:cs="Calisto MT"/>
          </w:rPr>
          <w:t>.</w:t>
        </w:r>
      </w:ins>
      <w:r w:rsidR="00864A24" w:rsidRPr="00815C27">
        <w:rPr>
          <w:rFonts w:ascii="Calisto MT" w:eastAsia="Calisto MT" w:hAnsi="Calisto MT" w:cs="Calisto MT"/>
          <w:lang w:val="id-ID"/>
        </w:rPr>
        <w:t xml:space="preserve"> </w:t>
      </w:r>
      <w:r w:rsidRPr="00815C27">
        <w:rPr>
          <w:rFonts w:ascii="Calisto MT" w:eastAsia="Calisto MT" w:hAnsi="Calisto MT" w:cs="Calisto MT"/>
        </w:rPr>
        <w:t>(20</w:t>
      </w:r>
      <w:r w:rsidR="00864A24" w:rsidRPr="00815C27">
        <w:rPr>
          <w:rFonts w:ascii="Calisto MT" w:eastAsia="Calisto MT" w:hAnsi="Calisto MT" w:cs="Calisto MT"/>
          <w:lang w:val="id-ID"/>
        </w:rPr>
        <w:t>13)</w:t>
      </w:r>
      <w:r w:rsidRPr="00815C27">
        <w:rPr>
          <w:rFonts w:ascii="Calisto MT" w:eastAsia="Calisto MT" w:hAnsi="Calisto MT" w:cs="Calisto MT"/>
        </w:rPr>
        <w:t xml:space="preserve"> </w:t>
      </w:r>
      <w:ins w:id="183" w:author="kourd" w:date="2019-03-10T00:19:00Z">
        <w:r w:rsidR="00DB1707" w:rsidRPr="00FF76AB">
          <w:rPr>
            <w:rFonts w:ascii="Calisto MT" w:eastAsia="Calisto MT" w:hAnsi="Calisto MT" w:cs="Calisto MT"/>
          </w:rPr>
          <w:t>in which</w:t>
        </w:r>
      </w:ins>
      <w:del w:id="184" w:author="kourd" w:date="2019-03-10T00:19:00Z">
        <w:r w:rsidRPr="00815C27">
          <w:rPr>
            <w:rFonts w:ascii="Calisto MT" w:eastAsia="Calisto MT" w:hAnsi="Calisto MT" w:cs="Calisto MT"/>
          </w:rPr>
          <w:delText>that the</w:delText>
        </w:r>
      </w:del>
      <w:r w:rsidRPr="00815C27">
        <w:rPr>
          <w:rFonts w:ascii="Calisto MT" w:eastAsia="Calisto MT" w:hAnsi="Calisto MT" w:cs="Calisto MT"/>
        </w:rPr>
        <w:t xml:space="preserve"> quality of </w:t>
      </w:r>
      <w:r w:rsidRPr="00815C27">
        <w:rPr>
          <w:rFonts w:ascii="Calisto MT" w:eastAsia="Calisto MT" w:hAnsi="Calisto MT" w:cs="Calisto MT"/>
        </w:rPr>
        <w:t>current education must be assisted by</w:t>
      </w:r>
      <w:del w:id="185" w:author="kourd" w:date="2019-03-10T00:19:00Z">
        <w:r w:rsidRPr="00815C27">
          <w:rPr>
            <w:rFonts w:ascii="Calisto MT" w:eastAsia="Calisto MT" w:hAnsi="Calisto MT" w:cs="Calisto MT"/>
          </w:rPr>
          <w:delText xml:space="preserve"> the</w:delText>
        </w:r>
      </w:del>
      <w:r w:rsidRPr="00815C27">
        <w:rPr>
          <w:rFonts w:ascii="Calisto MT" w:eastAsia="Calisto MT" w:hAnsi="Calisto MT" w:cs="Calisto MT"/>
        </w:rPr>
        <w:t xml:space="preserve"> professionalization of teachers (educators), particularly in the context of the current situations </w:t>
      </w:r>
      <w:ins w:id="186" w:author="kourd" w:date="2019-03-10T00:19:00Z">
        <w:r w:rsidRPr="00FF76AB">
          <w:rPr>
            <w:rFonts w:ascii="Calisto MT" w:eastAsia="Calisto MT" w:hAnsi="Calisto MT" w:cs="Calisto MT"/>
          </w:rPr>
          <w:t>where</w:t>
        </w:r>
        <w:r w:rsidR="00AD42E8" w:rsidRPr="00FF76AB">
          <w:rPr>
            <w:rFonts w:ascii="Calisto MT" w:eastAsia="Calisto MT" w:hAnsi="Calisto MT" w:cs="Calisto MT"/>
          </w:rPr>
          <w:t>in</w:t>
        </w:r>
      </w:ins>
      <w:del w:id="187" w:author="kourd" w:date="2019-03-10T00:19:00Z">
        <w:r w:rsidRPr="00815C27">
          <w:rPr>
            <w:rFonts w:ascii="Calisto MT" w:eastAsia="Calisto MT" w:hAnsi="Calisto MT" w:cs="Calisto MT"/>
          </w:rPr>
          <w:delText>where</w:delText>
        </w:r>
      </w:del>
      <w:r w:rsidRPr="00815C27">
        <w:rPr>
          <w:rFonts w:ascii="Calisto MT" w:eastAsia="Calisto MT" w:hAnsi="Calisto MT" w:cs="Calisto MT"/>
        </w:rPr>
        <w:t xml:space="preserve"> various issues should be encountered in the implementation of education, including: (1)</w:t>
      </w:r>
      <w:del w:id="188" w:author="kourd" w:date="2019-03-10T00:19:00Z">
        <w:r w:rsidRPr="00815C27">
          <w:rPr>
            <w:rFonts w:ascii="Calisto MT" w:eastAsia="Calisto MT" w:hAnsi="Calisto MT" w:cs="Calisto MT"/>
          </w:rPr>
          <w:delText xml:space="preserve"> the</w:delText>
        </w:r>
      </w:del>
      <w:r w:rsidRPr="00815C27">
        <w:rPr>
          <w:rFonts w:ascii="Calisto MT" w:eastAsia="Calisto MT" w:hAnsi="Calisto MT" w:cs="Calisto MT"/>
        </w:rPr>
        <w:t xml:space="preserve"> development of science and technology, (2) global competition for graduates, (3) regional autonomy, and (4) </w:t>
      </w:r>
      <w:del w:id="189" w:author="kourd" w:date="2019-03-10T00:19:00Z">
        <w:r w:rsidRPr="00815C27">
          <w:rPr>
            <w:rFonts w:ascii="Calisto MT" w:eastAsia="Calisto MT" w:hAnsi="Calisto MT" w:cs="Calisto MT"/>
          </w:rPr>
          <w:delText xml:space="preserve">the </w:delText>
        </w:r>
      </w:del>
      <w:r w:rsidRPr="00815C27">
        <w:rPr>
          <w:rFonts w:ascii="Calisto MT" w:eastAsia="Calisto MT" w:hAnsi="Calisto MT" w:cs="Calisto MT"/>
        </w:rPr>
        <w:t>implementation of curriculum.</w:t>
      </w:r>
    </w:p>
    <w:p w:rsidR="007065C4" w:rsidRPr="00815C27" w:rsidRDefault="00743DC2" w:rsidP="007065C4">
      <w:pPr>
        <w:spacing w:before="35" w:line="249" w:lineRule="auto"/>
        <w:ind w:right="73" w:firstLine="720"/>
        <w:jc w:val="both"/>
        <w:rPr>
          <w:rFonts w:ascii="Calisto MT" w:eastAsia="Calisto MT" w:hAnsi="Calisto MT" w:cs="Calisto MT"/>
        </w:rPr>
      </w:pPr>
      <w:r w:rsidRPr="00815C27">
        <w:rPr>
          <w:rFonts w:ascii="Calisto MT" w:eastAsia="Calisto MT" w:hAnsi="Calisto MT" w:cs="Calisto MT"/>
        </w:rPr>
        <w:t xml:space="preserve">The challenge of improving </w:t>
      </w:r>
      <w:del w:id="190" w:author="kourd" w:date="2019-03-10T00:19:00Z">
        <w:r w:rsidRPr="00815C27">
          <w:rPr>
            <w:rFonts w:ascii="Calisto MT" w:eastAsia="Calisto MT" w:hAnsi="Calisto MT" w:cs="Calisto MT"/>
          </w:rPr>
          <w:delText xml:space="preserve">the </w:delText>
        </w:r>
      </w:del>
      <w:r w:rsidRPr="00815C27">
        <w:rPr>
          <w:rFonts w:ascii="Calisto MT" w:eastAsia="Calisto MT" w:hAnsi="Calisto MT" w:cs="Calisto MT"/>
        </w:rPr>
        <w:t xml:space="preserve">competence and professional development of teachers is </w:t>
      </w:r>
      <w:ins w:id="191" w:author="kourd" w:date="2019-03-10T00:19:00Z">
        <w:r w:rsidR="00AD42E8" w:rsidRPr="00FF76AB">
          <w:rPr>
            <w:rFonts w:ascii="Calisto MT" w:eastAsia="Calisto MT" w:hAnsi="Calisto MT" w:cs="Calisto MT"/>
          </w:rPr>
          <w:t xml:space="preserve">also </w:t>
        </w:r>
      </w:ins>
      <w:r w:rsidRPr="00815C27">
        <w:rPr>
          <w:rFonts w:ascii="Calisto MT" w:eastAsia="Calisto MT" w:hAnsi="Calisto MT" w:cs="Calisto MT"/>
        </w:rPr>
        <w:t xml:space="preserve">continuous and dynamic. To face and </w:t>
      </w:r>
      <w:ins w:id="192" w:author="kourd" w:date="2019-03-10T00:19:00Z">
        <w:r w:rsidR="00AD42E8" w:rsidRPr="00FF76AB">
          <w:rPr>
            <w:rFonts w:ascii="Calisto MT" w:eastAsia="Calisto MT" w:hAnsi="Calisto MT" w:cs="Calisto MT"/>
          </w:rPr>
          <w:t xml:space="preserve">also to </w:t>
        </w:r>
      </w:ins>
      <w:r w:rsidRPr="00815C27">
        <w:rPr>
          <w:rFonts w:ascii="Calisto MT" w:eastAsia="Calisto MT" w:hAnsi="Calisto MT" w:cs="Calisto MT"/>
        </w:rPr>
        <w:t xml:space="preserve">cope with </w:t>
      </w:r>
      <w:ins w:id="193" w:author="kourd" w:date="2019-03-10T00:19:00Z">
        <w:r w:rsidR="00DB1707" w:rsidRPr="00FF76AB">
          <w:rPr>
            <w:rFonts w:ascii="Calisto MT" w:eastAsia="Calisto MT" w:hAnsi="Calisto MT" w:cs="Calisto MT"/>
          </w:rPr>
          <w:t>future</w:t>
        </w:r>
      </w:ins>
      <w:del w:id="194" w:author="kourd" w:date="2019-03-10T00:19:00Z">
        <w:r w:rsidRPr="00815C27">
          <w:rPr>
            <w:rFonts w:ascii="Calisto MT" w:eastAsia="Calisto MT" w:hAnsi="Calisto MT" w:cs="Calisto MT"/>
          </w:rPr>
          <w:delText>the</w:delText>
        </w:r>
      </w:del>
      <w:r w:rsidRPr="00815C27">
        <w:rPr>
          <w:rFonts w:ascii="Calisto MT" w:eastAsia="Calisto MT" w:hAnsi="Calisto MT" w:cs="Calisto MT"/>
        </w:rPr>
        <w:t xml:space="preserve"> challenges</w:t>
      </w:r>
      <w:del w:id="195" w:author="kourd" w:date="2019-03-10T00:19:00Z">
        <w:r w:rsidRPr="00815C27">
          <w:rPr>
            <w:rFonts w:ascii="Calisto MT" w:eastAsia="Calisto MT" w:hAnsi="Calisto MT" w:cs="Calisto MT"/>
          </w:rPr>
          <w:delText xml:space="preserve"> of the future</w:delText>
        </w:r>
      </w:del>
      <w:r w:rsidRPr="00815C27">
        <w:rPr>
          <w:rFonts w:ascii="Calisto MT" w:eastAsia="Calisto MT" w:hAnsi="Calisto MT" w:cs="Calisto MT"/>
        </w:rPr>
        <w:t>, adaptive skill is a must</w:t>
      </w:r>
      <w:r w:rsidR="0095383B" w:rsidRPr="00815C27">
        <w:rPr>
          <w:rFonts w:ascii="Calisto MT" w:eastAsia="Calisto MT" w:hAnsi="Calisto MT" w:cs="Calisto MT"/>
          <w:lang w:val="id-ID"/>
        </w:rPr>
        <w:t xml:space="preserve"> </w:t>
      </w:r>
      <w:r w:rsidR="007E6639" w:rsidRPr="00815C27">
        <w:rPr>
          <w:rFonts w:ascii="Calisto MT" w:eastAsia="Calisto MT" w:hAnsi="Calisto MT" w:cs="Calisto MT"/>
        </w:rPr>
        <w:fldChar w:fldCharType="begin" w:fldLock="1"/>
      </w:r>
      <w:r w:rsidRPr="00815C27">
        <w:rPr>
          <w:rFonts w:ascii="Calisto MT" w:eastAsia="Calisto MT" w:hAnsi="Calisto MT" w:cs="Calisto MT"/>
        </w:rPr>
        <w:instrText>ADDIN CSL_CITATION {"citationItems":[{"id":"ITEM-1","itemData":{"DOI":"10.17576/3L-2017-2303-11","ISSN":"01285157","abstract":"This study aimed to investigate the relationship between foreign language anxiety and the year of study among Yemeni university EFL learners. The data were collected from the English language students from years 1 to 4 of the Faculty of Arts, Ibb University, Yemen. The data were collected using Foreign Language Anxiety Scale (FLAS) which measures the level of anxiety in the four skills of listening, speaking, reading and writing. The data were analysed using SPSS version 22 and one-way Anova is used to determine if there is a significant difference in the level of anxiety between the students in the four years. The results revealed that second year students experienced the highest level of anxiety followed by third year, fourth year and the first year students     experienced the least level of anxiety. However, no significance difference was found between the level of foreign language anxiety and the year of study. The study concluded that two other factors, the interference of the mother tongue and novelty effect, might have affected the relationship between language anxiety and year of study. Implications of the study are also discussed.         Keywords: Foreign Language Anxiety; year of study; Yemeni university EFL learners; novelty effect; mother tongue interference","author":[{"dropping-particle":"","family":"Yassin","given":"Amr Abdullatif","non-dropping-particle":"","parse-names":false,"suffix":""},{"dropping-particle":"","family":"Razak","given":"Norizan Abdul","non-dropping-particle":"","parse-names":false,"suffix":""}],"container-title":"3L: Language, Linguistics, Literature","id":"ITEM-1","issue":"3","issued":{"date-parts":[["2017"]]},"page":"147-159","title":"Investigating the relationship between foreign language anxiety in the four skills and year of study among Yemeni University EFL learners","type":"article-journal","volume":"23"},"uris":["http://www.mendeley.com/documents/?uuid=f35f574b-a09c-4abf-a562-c5296be7eb33"]}],"mendeley":{"formattedCitation":"(Yassin &amp; Razak, 2017)","plainTextFormattedCitation":"(Yassin &amp; Razak, 2017)","previouslyFormattedCitation":"(Yassin &amp; Razak, 2017)"},"properties":{"noteIndex":0},"schema":"https://github.com/citation-style-language/schema/raw/master/csl-citation.json"}</w:instrText>
      </w:r>
      <w:r w:rsidR="007E6639" w:rsidRPr="00815C27">
        <w:rPr>
          <w:rFonts w:ascii="Calisto MT" w:eastAsia="Calisto MT" w:hAnsi="Calisto MT" w:cs="Calisto MT"/>
        </w:rPr>
        <w:fldChar w:fldCharType="separate"/>
      </w:r>
      <w:r w:rsidRPr="00815C27">
        <w:rPr>
          <w:rFonts w:ascii="Calisto MT" w:eastAsia="Calisto MT" w:hAnsi="Calisto MT" w:cs="Calisto MT"/>
          <w:noProof/>
        </w:rPr>
        <w:t>(Yassin &amp; Razak, 2017)</w:t>
      </w:r>
      <w:r w:rsidR="007E6639" w:rsidRPr="00815C27">
        <w:rPr>
          <w:rFonts w:ascii="Calisto MT" w:eastAsia="Calisto MT" w:hAnsi="Calisto MT" w:cs="Calisto MT"/>
        </w:rPr>
        <w:fldChar w:fldCharType="end"/>
      </w:r>
      <w:r w:rsidR="001F1E04" w:rsidRPr="00815C27">
        <w:rPr>
          <w:rFonts w:ascii="Calisto MT" w:eastAsia="Calisto MT" w:hAnsi="Calisto MT" w:cs="Calisto MT"/>
          <w:lang w:val="id-ID"/>
        </w:rPr>
        <w:t xml:space="preserve"> and critical thinking</w:t>
      </w:r>
      <w:r w:rsidR="001F1E04" w:rsidRPr="00FF76AB">
        <w:rPr>
          <w:rFonts w:ascii="Calisto MT" w:eastAsia="Calisto MT" w:hAnsi="Calisto MT"/>
          <w:rPrChange w:id="196" w:author="kourd" w:date="2019-03-10T00:19:00Z">
            <w:rPr>
              <w:rFonts w:ascii="Calisto MT" w:eastAsia="Calisto MT" w:hAnsi="Calisto MT" w:cs="Calisto MT"/>
              <w:lang w:val="id-ID"/>
            </w:rPr>
          </w:rPrChange>
        </w:rPr>
        <w:t xml:space="preserve"> </w:t>
      </w:r>
      <w:ins w:id="197" w:author="kourd" w:date="2019-03-10T00:19:00Z">
        <w:r w:rsidR="00DB1707" w:rsidRPr="00FF76AB">
          <w:rPr>
            <w:rFonts w:ascii="Calisto MT" w:eastAsia="Calisto MT" w:hAnsi="Calisto MT" w:cs="Calisto MT"/>
          </w:rPr>
          <w:t>i</w:t>
        </w:r>
        <w:r w:rsidR="00AD42E8" w:rsidRPr="00FF76AB">
          <w:rPr>
            <w:rFonts w:ascii="Calisto MT" w:eastAsia="Calisto MT" w:hAnsi="Calisto MT" w:cs="Calisto MT"/>
          </w:rPr>
          <w:t>s</w:t>
        </w:r>
        <w:r w:rsidR="00DB1707" w:rsidRPr="00FF76AB">
          <w:rPr>
            <w:rFonts w:ascii="Calisto MT" w:eastAsia="Calisto MT" w:hAnsi="Calisto MT" w:cs="Calisto MT"/>
          </w:rPr>
          <w:t xml:space="preserve"> of </w:t>
        </w:r>
        <w:r w:rsidR="00AD42E8" w:rsidRPr="00FF76AB">
          <w:rPr>
            <w:rFonts w:ascii="Calisto MT" w:eastAsia="Calisto MT" w:hAnsi="Calisto MT" w:cs="Calisto MT"/>
          </w:rPr>
          <w:t>significance</w:t>
        </w:r>
        <w:r w:rsidR="001F1E04" w:rsidRPr="00FF76AB">
          <w:rPr>
            <w:rFonts w:ascii="Calisto MT" w:eastAsia="Calisto MT" w:hAnsi="Calisto MT" w:cs="Calisto MT"/>
            <w:lang w:val="id-ID"/>
          </w:rPr>
          <w:t xml:space="preserve"> </w:t>
        </w:r>
      </w:ins>
      <w:r w:rsidR="007E6639" w:rsidRPr="00815C27">
        <w:rPr>
          <w:rFonts w:ascii="Calisto MT" w:eastAsia="Calisto MT" w:hAnsi="Calisto MT" w:cs="Calisto MT"/>
          <w:lang w:val="id-ID"/>
        </w:rPr>
        <w:fldChar w:fldCharType="begin" w:fldLock="1"/>
      </w:r>
      <w:r w:rsidR="00304F38" w:rsidRPr="00815C27">
        <w:rPr>
          <w:rFonts w:ascii="Calisto MT" w:eastAsia="Calisto MT" w:hAnsi="Calisto MT" w:cs="Calisto MT"/>
          <w:lang w:val="id-ID"/>
        </w:rPr>
        <w:instrText>ADDIN CSL_CITATION {"citationItems":[{"id":"ITEM-1","itemData":{"author":[{"dropping-particle":"","family":"Forbes","given":"Karen","non-dropping-particle":"","parse-names":false,"suffix":""}],"container-title":"International Journal of Teaching and Learning in Higher Education","id":"ITEM-1","issue":"3","issued":{"date-parts":[["2018"]]},"page":"433-442","title":"Exploring First Year Undergraduate Students ’ Conceptualizations of Critical Thinking Skills","type":"article-journal","volume":"30"},"uris":["http://www.mendeley.com/documents/?uuid=d106ee21-7726-44d9-988d-0db63d69d47d"]}],"mendeley":{"formattedCitation":"(Forbes, 2018)","plainTextFormattedCitation":"(Forbes, 2018)","previouslyFormattedCitation":"(Forbes, 2018)"},"properties":{"noteIndex":0},"schema":"https://github.com/citation-style-language/schema/raw/master/csl-citation.json"}</w:instrText>
      </w:r>
      <w:r w:rsidR="007E6639" w:rsidRPr="00815C27">
        <w:rPr>
          <w:rFonts w:ascii="Calisto MT" w:eastAsia="Calisto MT" w:hAnsi="Calisto MT" w:cs="Calisto MT"/>
          <w:lang w:val="id-ID"/>
        </w:rPr>
        <w:fldChar w:fldCharType="separate"/>
      </w:r>
      <w:r w:rsidR="001F1E04" w:rsidRPr="00815C27">
        <w:rPr>
          <w:rFonts w:ascii="Calisto MT" w:eastAsia="Calisto MT" w:hAnsi="Calisto MT" w:cs="Calisto MT"/>
          <w:noProof/>
          <w:lang w:val="id-ID"/>
        </w:rPr>
        <w:t>(Forbes, 2018)</w:t>
      </w:r>
      <w:r w:rsidR="007E6639" w:rsidRPr="00815C27">
        <w:rPr>
          <w:rFonts w:ascii="Calisto MT" w:eastAsia="Calisto MT" w:hAnsi="Calisto MT" w:cs="Calisto MT"/>
          <w:lang w:val="id-ID"/>
        </w:rPr>
        <w:fldChar w:fldCharType="end"/>
      </w:r>
      <w:r w:rsidRPr="00815C27">
        <w:rPr>
          <w:rFonts w:ascii="Calisto MT" w:eastAsia="Calisto MT" w:hAnsi="Calisto MT" w:cs="Calisto MT"/>
        </w:rPr>
        <w:t xml:space="preserve">. </w:t>
      </w:r>
      <w:ins w:id="198" w:author="kourd" w:date="2019-03-10T00:19:00Z">
        <w:r w:rsidR="00AD42E8" w:rsidRPr="00FF76AB">
          <w:rPr>
            <w:rFonts w:ascii="Calisto MT" w:eastAsia="Calisto MT" w:hAnsi="Calisto MT" w:cs="Calisto MT"/>
          </w:rPr>
          <w:t>Moreover, a</w:t>
        </w:r>
        <w:r w:rsidRPr="00FF76AB">
          <w:rPr>
            <w:rFonts w:ascii="Calisto MT" w:eastAsia="Calisto MT" w:hAnsi="Calisto MT" w:cs="Calisto MT"/>
          </w:rPr>
          <w:t>daptation</w:t>
        </w:r>
      </w:ins>
      <w:del w:id="199" w:author="kourd" w:date="2019-03-10T00:19:00Z">
        <w:r w:rsidRPr="00815C27">
          <w:rPr>
            <w:rFonts w:ascii="Calisto MT" w:eastAsia="Calisto MT" w:hAnsi="Calisto MT" w:cs="Calisto MT"/>
          </w:rPr>
          <w:delText>Adaptation</w:delText>
        </w:r>
      </w:del>
      <w:r w:rsidRPr="00815C27">
        <w:rPr>
          <w:rFonts w:ascii="Calisto MT" w:eastAsia="Calisto MT" w:hAnsi="Calisto MT" w:cs="Calisto MT"/>
        </w:rPr>
        <w:t xml:space="preserve"> is done through </w:t>
      </w:r>
      <w:del w:id="200" w:author="kourd" w:date="2019-03-10T00:19:00Z">
        <w:r w:rsidRPr="00815C27">
          <w:rPr>
            <w:rFonts w:ascii="Calisto MT" w:eastAsia="Calisto MT" w:hAnsi="Calisto MT" w:cs="Calisto MT"/>
          </w:rPr>
          <w:delText xml:space="preserve">the </w:delText>
        </w:r>
      </w:del>
      <w:r w:rsidRPr="00815C27">
        <w:rPr>
          <w:rFonts w:ascii="Calisto MT" w:eastAsia="Calisto MT" w:hAnsi="Calisto MT" w:cs="Calisto MT"/>
        </w:rPr>
        <w:t xml:space="preserve">implementation of various approaches or models, </w:t>
      </w:r>
      <w:ins w:id="201" w:author="kourd" w:date="2019-03-10T00:19:00Z">
        <w:r w:rsidR="00DB1707" w:rsidRPr="00FF76AB">
          <w:rPr>
            <w:rFonts w:ascii="Calisto MT" w:eastAsia="Calisto MT" w:hAnsi="Calisto MT" w:cs="Calisto MT"/>
          </w:rPr>
          <w:t xml:space="preserve">including </w:t>
        </w:r>
      </w:ins>
      <w:r w:rsidRPr="00815C27">
        <w:rPr>
          <w:rFonts w:ascii="Calisto MT" w:eastAsia="Calisto MT" w:hAnsi="Calisto MT" w:cs="Calisto MT"/>
        </w:rPr>
        <w:t>one</w:t>
      </w:r>
      <w:del w:id="202" w:author="kourd" w:date="2019-03-10T00:19:00Z">
        <w:r w:rsidRPr="00815C27">
          <w:rPr>
            <w:rFonts w:ascii="Calisto MT" w:eastAsia="Calisto MT" w:hAnsi="Calisto MT" w:cs="Calisto MT"/>
          </w:rPr>
          <w:delText xml:space="preserve"> of</w:delText>
        </w:r>
      </w:del>
      <w:r w:rsidRPr="00815C27">
        <w:rPr>
          <w:rFonts w:ascii="Calisto MT" w:eastAsia="Calisto MT" w:hAnsi="Calisto MT" w:cs="Calisto MT"/>
        </w:rPr>
        <w:t xml:space="preserve"> which is carried out through the MGMP forum</w:t>
      </w:r>
      <w:r w:rsidR="007065C4" w:rsidRPr="00815C27">
        <w:rPr>
          <w:rFonts w:ascii="Calisto MT" w:eastAsia="Calisto MT" w:hAnsi="Calisto MT" w:cs="Calisto MT"/>
        </w:rPr>
        <w:t xml:space="preserve"> to improve </w:t>
      </w:r>
      <w:r w:rsidR="00242D9D" w:rsidRPr="00815C27">
        <w:rPr>
          <w:rFonts w:ascii="Calisto MT" w:eastAsia="Calisto MT" w:hAnsi="Calisto MT" w:cs="Calisto MT"/>
        </w:rPr>
        <w:t>biology</w:t>
      </w:r>
      <w:r w:rsidR="007065C4" w:rsidRPr="00815C27">
        <w:rPr>
          <w:rFonts w:ascii="Calisto MT" w:eastAsia="Calisto MT" w:hAnsi="Calisto MT" w:cs="Calisto MT"/>
        </w:rPr>
        <w:t xml:space="preserve"> teacher professionalism </w:t>
      </w:r>
      <w:ins w:id="203" w:author="kourd" w:date="2019-03-10T00:19:00Z">
        <w:r w:rsidR="00DB1707" w:rsidRPr="00FF76AB">
          <w:rPr>
            <w:rFonts w:ascii="Calisto MT" w:eastAsia="Calisto MT" w:hAnsi="Calisto MT" w:cs="Calisto MT"/>
          </w:rPr>
          <w:t>although it</w:t>
        </w:r>
      </w:ins>
      <w:del w:id="204" w:author="kourd" w:date="2019-03-10T00:19:00Z">
        <w:r w:rsidR="007065C4" w:rsidRPr="00815C27">
          <w:rPr>
            <w:rFonts w:ascii="Calisto MT" w:eastAsia="Calisto MT" w:hAnsi="Calisto MT" w:cs="Calisto MT"/>
          </w:rPr>
          <w:delText>which</w:delText>
        </w:r>
      </w:del>
      <w:r w:rsidR="007065C4" w:rsidRPr="00815C27">
        <w:rPr>
          <w:rFonts w:ascii="Calisto MT" w:eastAsia="Calisto MT" w:hAnsi="Calisto MT" w:cs="Calisto MT"/>
        </w:rPr>
        <w:t xml:space="preserve"> is still low (31%) (Anif, 2013).</w:t>
      </w:r>
    </w:p>
    <w:p w:rsidR="00471735" w:rsidRPr="00815C27" w:rsidRDefault="00471735" w:rsidP="007065C4">
      <w:pPr>
        <w:spacing w:before="35" w:line="249" w:lineRule="auto"/>
        <w:ind w:right="73" w:firstLine="720"/>
        <w:jc w:val="both"/>
        <w:rPr>
          <w:rFonts w:ascii="Calisto MT" w:eastAsia="Calisto MT" w:hAnsi="Calisto MT" w:cs="Calisto MT"/>
        </w:rPr>
      </w:pPr>
      <w:r w:rsidRPr="00815C27">
        <w:rPr>
          <w:rFonts w:ascii="Calisto MT" w:hAnsi="Calisto MT" w:cs="Courier New"/>
          <w:lang w:eastAsia="id-ID"/>
        </w:rPr>
        <w:t xml:space="preserve">Increasing </w:t>
      </w:r>
      <w:del w:id="205" w:author="kourd" w:date="2019-03-10T00:19:00Z">
        <w:r w:rsidRPr="00815C27">
          <w:rPr>
            <w:rFonts w:ascii="Calisto MT" w:hAnsi="Calisto MT" w:cs="Courier New"/>
            <w:lang w:eastAsia="id-ID"/>
          </w:rPr>
          <w:delText xml:space="preserve">the </w:delText>
        </w:r>
      </w:del>
      <w:r w:rsidRPr="00815C27">
        <w:rPr>
          <w:rFonts w:ascii="Calisto MT" w:hAnsi="Calisto MT" w:cs="Courier New"/>
          <w:lang w:eastAsia="id-ID"/>
        </w:rPr>
        <w:t xml:space="preserve">professional competence </w:t>
      </w:r>
      <w:ins w:id="206" w:author="kourd" w:date="2019-03-10T00:19:00Z">
        <w:r w:rsidR="00AD42E8" w:rsidRPr="00FF76AB">
          <w:rPr>
            <w:rFonts w:ascii="Calisto MT" w:hAnsi="Calisto MT" w:cs="Courier New"/>
            <w:lang w:eastAsia="id-ID"/>
          </w:rPr>
          <w:t xml:space="preserve">in </w:t>
        </w:r>
        <w:r w:rsidR="00DB1707" w:rsidRPr="00FF76AB">
          <w:rPr>
            <w:rFonts w:ascii="Calisto MT" w:hAnsi="Calisto MT" w:cs="Courier New"/>
            <w:lang w:eastAsia="id-ID"/>
          </w:rPr>
          <w:t>b</w:t>
        </w:r>
        <w:r w:rsidR="00242D9D" w:rsidRPr="00FF76AB">
          <w:rPr>
            <w:rFonts w:ascii="Calisto MT" w:hAnsi="Calisto MT" w:cs="Courier New"/>
            <w:lang w:eastAsia="id-ID"/>
          </w:rPr>
          <w:t>iology</w:t>
        </w:r>
      </w:ins>
      <w:del w:id="207" w:author="kourd" w:date="2019-03-10T00:19:00Z">
        <w:r w:rsidRPr="00815C27">
          <w:rPr>
            <w:rFonts w:ascii="Calisto MT" w:hAnsi="Calisto MT" w:cs="Courier New"/>
            <w:lang w:eastAsia="id-ID"/>
          </w:rPr>
          <w:delText xml:space="preserve">of </w:delText>
        </w:r>
        <w:r w:rsidR="00242D9D" w:rsidRPr="00815C27">
          <w:rPr>
            <w:rFonts w:ascii="Calisto MT" w:hAnsi="Calisto MT" w:cs="Courier New"/>
            <w:lang w:eastAsia="id-ID"/>
          </w:rPr>
          <w:delText>Biology</w:delText>
        </w:r>
      </w:del>
      <w:r w:rsidRPr="00815C27">
        <w:rPr>
          <w:rFonts w:ascii="Calisto MT" w:hAnsi="Calisto MT" w:cs="Courier New"/>
          <w:lang w:eastAsia="id-ID"/>
        </w:rPr>
        <w:t xml:space="preserve"> teachers </w:t>
      </w:r>
      <w:del w:id="208" w:author="kourd" w:date="2019-03-10T00:19:00Z">
        <w:r w:rsidRPr="00815C27">
          <w:rPr>
            <w:rFonts w:ascii="Calisto MT" w:hAnsi="Calisto MT" w:cs="Courier New"/>
            <w:lang w:eastAsia="id-ID"/>
          </w:rPr>
          <w:delText xml:space="preserve">with </w:delText>
        </w:r>
      </w:del>
      <w:r w:rsidRPr="00815C27">
        <w:rPr>
          <w:rFonts w:ascii="Calisto MT" w:hAnsi="Calisto MT" w:cs="Courier New"/>
          <w:lang w:eastAsia="id-ID"/>
        </w:rPr>
        <w:t>only</w:t>
      </w:r>
      <w:ins w:id="209" w:author="kourd" w:date="2019-03-10T00:19:00Z">
        <w:r w:rsidR="00DB1707" w:rsidRPr="00FF76AB">
          <w:rPr>
            <w:rFonts w:ascii="Calisto MT" w:hAnsi="Calisto MT" w:cs="Courier New"/>
            <w:lang w:eastAsia="id-ID"/>
          </w:rPr>
          <w:t xml:space="preserve"> </w:t>
        </w:r>
        <w:r w:rsidRPr="00FF76AB">
          <w:rPr>
            <w:rFonts w:ascii="Calisto MT" w:hAnsi="Calisto MT" w:cs="Courier New"/>
            <w:lang w:eastAsia="id-ID"/>
          </w:rPr>
          <w:t>with</w:t>
        </w:r>
      </w:ins>
      <w:r w:rsidRPr="00815C27">
        <w:rPr>
          <w:rFonts w:ascii="Calisto MT" w:hAnsi="Calisto MT" w:cs="Courier New"/>
          <w:lang w:eastAsia="id-ID"/>
        </w:rPr>
        <w:t xml:space="preserve"> the ability to continuously adapt will not be able to solve the </w:t>
      </w:r>
      <w:ins w:id="210" w:author="kourd" w:date="2019-03-10T00:19:00Z">
        <w:r w:rsidR="00DB1707" w:rsidRPr="00FF76AB">
          <w:rPr>
            <w:rFonts w:ascii="Calisto MT" w:hAnsi="Calisto MT" w:cs="Courier New"/>
            <w:lang w:eastAsia="id-ID"/>
          </w:rPr>
          <w:t xml:space="preserve">given </w:t>
        </w:r>
      </w:ins>
      <w:r w:rsidRPr="00815C27">
        <w:rPr>
          <w:rFonts w:ascii="Calisto MT" w:hAnsi="Calisto MT" w:cs="Courier New"/>
          <w:lang w:eastAsia="id-ID"/>
        </w:rPr>
        <w:t xml:space="preserve">problem. Therefore, a strategy to improve pedagogical competence is needed through the MGMP forum. </w:t>
      </w:r>
      <w:ins w:id="211" w:author="kourd" w:date="2019-03-10T00:19:00Z">
        <w:r w:rsidR="00DB1707" w:rsidRPr="00FF76AB">
          <w:rPr>
            <w:rFonts w:ascii="Calisto MT" w:hAnsi="Calisto MT" w:cs="Courier New"/>
            <w:lang w:eastAsia="id-ID"/>
          </w:rPr>
          <w:t>Using</w:t>
        </w:r>
      </w:ins>
      <w:del w:id="212" w:author="kourd" w:date="2019-03-10T00:19:00Z">
        <w:r w:rsidRPr="00815C27">
          <w:rPr>
            <w:rFonts w:ascii="Calisto MT" w:hAnsi="Calisto MT" w:cs="Courier New"/>
            <w:lang w:eastAsia="id-ID"/>
          </w:rPr>
          <w:delText>Through</w:delText>
        </w:r>
      </w:del>
      <w:r w:rsidRPr="00815C27">
        <w:rPr>
          <w:rFonts w:ascii="Calisto MT" w:hAnsi="Calisto MT" w:cs="Courier New"/>
          <w:lang w:eastAsia="id-ID"/>
        </w:rPr>
        <w:t xml:space="preserve"> this forum, </w:t>
      </w:r>
      <w:r w:rsidR="00242D9D" w:rsidRPr="00815C27">
        <w:rPr>
          <w:rFonts w:ascii="Calisto MT" w:hAnsi="Calisto MT" w:cs="Courier New"/>
          <w:lang w:eastAsia="id-ID"/>
        </w:rPr>
        <w:t>biology</w:t>
      </w:r>
      <w:r w:rsidRPr="00815C27">
        <w:rPr>
          <w:rFonts w:ascii="Calisto MT" w:hAnsi="Calisto MT" w:cs="Courier New"/>
          <w:lang w:eastAsia="id-ID"/>
        </w:rPr>
        <w:t xml:space="preserve"> subject teachers will try to carry out self-</w:t>
      </w:r>
      <w:ins w:id="213" w:author="kourd" w:date="2019-03-10T00:19:00Z">
        <w:r w:rsidRPr="00FF76AB">
          <w:rPr>
            <w:rFonts w:ascii="Calisto MT" w:hAnsi="Calisto MT" w:cs="Courier New"/>
            <w:lang w:eastAsia="id-ID"/>
          </w:rPr>
          <w:t xml:space="preserve">evaluation </w:t>
        </w:r>
        <w:r w:rsidR="00AD42E8" w:rsidRPr="00FF76AB">
          <w:rPr>
            <w:rFonts w:ascii="Calisto MT" w:hAnsi="Calisto MT" w:cs="Courier New"/>
            <w:lang w:eastAsia="id-ID"/>
          </w:rPr>
          <w:t>together</w:t>
        </w:r>
      </w:ins>
      <w:del w:id="214" w:author="kourd" w:date="2019-03-10T00:19:00Z">
        <w:r w:rsidRPr="00815C27">
          <w:rPr>
            <w:rFonts w:ascii="Calisto MT" w:hAnsi="Calisto MT" w:cs="Courier New"/>
            <w:lang w:eastAsia="id-ID"/>
          </w:rPr>
          <w:delText>evaluations</w:delText>
        </w:r>
      </w:del>
      <w:r w:rsidRPr="00815C27">
        <w:rPr>
          <w:rFonts w:ascii="Calisto MT" w:hAnsi="Calisto MT" w:cs="Courier New"/>
          <w:lang w:eastAsia="id-ID"/>
        </w:rPr>
        <w:t xml:space="preserve"> with their peers.</w:t>
      </w:r>
    </w:p>
    <w:p w:rsidR="003A4A44" w:rsidRPr="00815C27" w:rsidRDefault="00864A24" w:rsidP="00471735">
      <w:pPr>
        <w:spacing w:before="35" w:line="249" w:lineRule="auto"/>
        <w:ind w:right="73" w:firstLine="720"/>
        <w:jc w:val="both"/>
        <w:rPr>
          <w:rFonts w:ascii="Calisto MT" w:eastAsia="Calisto MT" w:hAnsi="Calisto MT" w:cs="Calisto MT"/>
          <w:lang w:val="id-ID"/>
        </w:rPr>
      </w:pPr>
      <w:r w:rsidRPr="00815C27">
        <w:rPr>
          <w:rFonts w:ascii="Calisto MT" w:eastAsia="Calisto MT" w:hAnsi="Calisto MT" w:cs="Calisto MT"/>
          <w:lang w:val="id-ID"/>
        </w:rPr>
        <w:t xml:space="preserve">At least, there </w:t>
      </w:r>
      <w:ins w:id="215" w:author="kourd" w:date="2019-03-10T00:19:00Z">
        <w:r w:rsidR="00AD42E8" w:rsidRPr="00FF76AB">
          <w:rPr>
            <w:rFonts w:ascii="Calisto MT" w:eastAsia="Calisto MT" w:hAnsi="Calisto MT" w:cs="Calisto MT"/>
          </w:rPr>
          <w:t>we</w:t>
        </w:r>
        <w:r w:rsidRPr="00FF76AB">
          <w:rPr>
            <w:rFonts w:ascii="Calisto MT" w:eastAsia="Calisto MT" w:hAnsi="Calisto MT" w:cs="Calisto MT"/>
            <w:lang w:val="id-ID"/>
          </w:rPr>
          <w:t>re</w:t>
        </w:r>
      </w:ins>
      <w:del w:id="216" w:author="kourd" w:date="2019-03-10T00:19:00Z">
        <w:r w:rsidRPr="00815C27">
          <w:rPr>
            <w:rFonts w:ascii="Calisto MT" w:eastAsia="Calisto MT" w:hAnsi="Calisto MT" w:cs="Calisto MT"/>
            <w:lang w:val="id-ID"/>
          </w:rPr>
          <w:delText>are</w:delText>
        </w:r>
      </w:del>
      <w:r w:rsidRPr="00815C27">
        <w:rPr>
          <w:rFonts w:ascii="Calisto MT" w:eastAsia="Calisto MT" w:hAnsi="Calisto MT" w:cs="Calisto MT"/>
          <w:lang w:val="id-ID"/>
        </w:rPr>
        <w:t xml:space="preserve"> three reasons</w:t>
      </w:r>
      <w:r w:rsidR="003A4A44" w:rsidRPr="00815C27">
        <w:rPr>
          <w:rFonts w:ascii="Calisto MT" w:eastAsia="Calisto MT" w:hAnsi="Calisto MT" w:cs="Calisto MT"/>
          <w:lang w:val="id-ID"/>
        </w:rPr>
        <w:t xml:space="preserve"> </w:t>
      </w:r>
      <w:ins w:id="217" w:author="kourd" w:date="2019-03-10T00:19:00Z">
        <w:r w:rsidR="00AD42E8" w:rsidRPr="00FF76AB">
          <w:rPr>
            <w:rFonts w:ascii="Calisto MT" w:eastAsia="Calisto MT" w:hAnsi="Calisto MT" w:cs="Calisto MT"/>
          </w:rPr>
          <w:t xml:space="preserve">to </w:t>
        </w:r>
        <w:r w:rsidR="00DB1707" w:rsidRPr="00FF76AB">
          <w:rPr>
            <w:rFonts w:ascii="Calisto MT" w:eastAsia="Calisto MT" w:hAnsi="Calisto MT" w:cs="Calisto MT"/>
          </w:rPr>
          <w:t xml:space="preserve">conduct </w:t>
        </w:r>
        <w:r w:rsidRPr="00FF76AB">
          <w:rPr>
            <w:rFonts w:ascii="Calisto MT" w:eastAsia="Calisto MT" w:hAnsi="Calisto MT" w:cs="Calisto MT"/>
            <w:lang w:val="id-ID"/>
          </w:rPr>
          <w:t>th</w:t>
        </w:r>
        <w:r w:rsidR="00DB1707" w:rsidRPr="00FF76AB">
          <w:rPr>
            <w:rFonts w:ascii="Calisto MT" w:eastAsia="Calisto MT" w:hAnsi="Calisto MT" w:cs="Calisto MT"/>
          </w:rPr>
          <w:t>e present</w:t>
        </w:r>
      </w:ins>
      <w:del w:id="218" w:author="kourd" w:date="2019-03-10T00:19:00Z">
        <w:r w:rsidR="003A4A44" w:rsidRPr="00815C27">
          <w:rPr>
            <w:rFonts w:ascii="Calisto MT" w:eastAsia="Calisto MT" w:hAnsi="Calisto MT" w:cs="Calisto MT"/>
            <w:lang w:val="id-ID"/>
          </w:rPr>
          <w:delText>in</w:delText>
        </w:r>
        <w:r w:rsidRPr="00815C27">
          <w:rPr>
            <w:rFonts w:ascii="Calisto MT" w:eastAsia="Calisto MT" w:hAnsi="Calisto MT" w:cs="Calisto MT"/>
            <w:lang w:val="id-ID"/>
          </w:rPr>
          <w:delText xml:space="preserve"> doing this</w:delText>
        </w:r>
      </w:del>
      <w:r w:rsidRPr="00815C27">
        <w:rPr>
          <w:rFonts w:ascii="Calisto MT" w:eastAsia="Calisto MT" w:hAnsi="Calisto MT" w:cs="Calisto MT"/>
          <w:lang w:val="id-ID"/>
        </w:rPr>
        <w:t xml:space="preserve"> study. Firstly, most of </w:t>
      </w:r>
      <w:r w:rsidR="00242D9D" w:rsidRPr="00815C27">
        <w:rPr>
          <w:rFonts w:ascii="Calisto MT" w:eastAsia="Calisto MT" w:hAnsi="Calisto MT" w:cs="Calisto MT"/>
          <w:lang w:val="id-ID"/>
        </w:rPr>
        <w:t>biology</w:t>
      </w:r>
      <w:r w:rsidRPr="00815C27">
        <w:rPr>
          <w:rFonts w:ascii="Calisto MT" w:eastAsia="Calisto MT" w:hAnsi="Calisto MT" w:cs="Calisto MT"/>
          <w:lang w:val="id-ID"/>
        </w:rPr>
        <w:t xml:space="preserve"> teachers </w:t>
      </w:r>
      <w:ins w:id="219" w:author="kourd" w:date="2019-03-10T00:19:00Z">
        <w:r w:rsidR="00DB1707" w:rsidRPr="00FF76AB">
          <w:rPr>
            <w:rFonts w:ascii="Calisto MT" w:eastAsia="Calisto MT" w:hAnsi="Calisto MT" w:cs="Calisto MT"/>
          </w:rPr>
          <w:t>had</w:t>
        </w:r>
      </w:ins>
      <w:del w:id="220" w:author="kourd" w:date="2019-03-10T00:19:00Z">
        <w:r w:rsidR="00860744" w:rsidRPr="00815C27">
          <w:rPr>
            <w:rFonts w:ascii="Calisto MT" w:eastAsia="Calisto MT" w:hAnsi="Calisto MT" w:cs="Calisto MT"/>
            <w:lang w:val="id-ID"/>
          </w:rPr>
          <w:delText xml:space="preserve">are </w:delText>
        </w:r>
        <w:r w:rsidRPr="00815C27">
          <w:rPr>
            <w:rFonts w:ascii="Calisto MT" w:eastAsia="Calisto MT" w:hAnsi="Calisto MT" w:cs="Calisto MT"/>
            <w:lang w:val="id-ID"/>
          </w:rPr>
          <w:delText>hav</w:delText>
        </w:r>
        <w:r w:rsidR="00860744" w:rsidRPr="00815C27">
          <w:rPr>
            <w:rFonts w:ascii="Calisto MT" w:eastAsia="Calisto MT" w:hAnsi="Calisto MT" w:cs="Calisto MT"/>
            <w:lang w:val="id-ID"/>
          </w:rPr>
          <w:delText>ing</w:delText>
        </w:r>
      </w:del>
      <w:r w:rsidRPr="00815C27">
        <w:rPr>
          <w:rFonts w:ascii="Calisto MT" w:eastAsia="Calisto MT" w:hAnsi="Calisto MT" w:cs="Calisto MT"/>
          <w:lang w:val="id-ID"/>
        </w:rPr>
        <w:t xml:space="preserve"> low </w:t>
      </w:r>
      <w:r w:rsidR="003A4A44" w:rsidRPr="00815C27">
        <w:rPr>
          <w:rFonts w:ascii="Calisto MT" w:eastAsia="Calisto MT" w:hAnsi="Calisto MT" w:cs="Calisto MT"/>
          <w:lang w:val="id-ID"/>
        </w:rPr>
        <w:t xml:space="preserve">professional </w:t>
      </w:r>
      <w:r w:rsidRPr="00815C27">
        <w:rPr>
          <w:rFonts w:ascii="Calisto MT" w:eastAsia="Calisto MT" w:hAnsi="Calisto MT" w:cs="Calisto MT"/>
          <w:lang w:val="id-ID"/>
        </w:rPr>
        <w:t>competence</w:t>
      </w:r>
      <w:r w:rsidR="003A4A44" w:rsidRPr="00815C27">
        <w:rPr>
          <w:rFonts w:ascii="Calisto MT" w:eastAsia="Calisto MT" w:hAnsi="Calisto MT" w:cs="Calisto MT"/>
          <w:lang w:val="id-ID"/>
        </w:rPr>
        <w:t xml:space="preserve">. It </w:t>
      </w:r>
      <w:ins w:id="221" w:author="kourd" w:date="2019-03-10T00:19:00Z">
        <w:r w:rsidR="00AD42E8" w:rsidRPr="00FF76AB">
          <w:rPr>
            <w:rFonts w:ascii="Calisto MT" w:eastAsia="Calisto MT" w:hAnsi="Calisto MT" w:cs="Calisto MT"/>
          </w:rPr>
          <w:t>could</w:t>
        </w:r>
      </w:ins>
      <w:del w:id="222" w:author="kourd" w:date="2019-03-10T00:19:00Z">
        <w:r w:rsidR="003A4A44" w:rsidRPr="00815C27">
          <w:rPr>
            <w:rFonts w:ascii="Calisto MT" w:eastAsia="Calisto MT" w:hAnsi="Calisto MT" w:cs="Calisto MT"/>
            <w:lang w:val="id-ID"/>
          </w:rPr>
          <w:delText>can</w:delText>
        </w:r>
      </w:del>
      <w:r w:rsidR="003A4A44" w:rsidRPr="00815C27">
        <w:rPr>
          <w:rFonts w:ascii="Calisto MT" w:eastAsia="Calisto MT" w:hAnsi="Calisto MT" w:cs="Calisto MT"/>
          <w:lang w:val="id-ID"/>
        </w:rPr>
        <w:t xml:space="preserve"> be shown by the </w:t>
      </w:r>
      <w:ins w:id="223" w:author="kourd" w:date="2019-03-10T00:19:00Z">
        <w:r w:rsidR="003A4A44" w:rsidRPr="00FF76AB">
          <w:rPr>
            <w:rFonts w:ascii="Calisto MT" w:eastAsia="Calisto MT" w:hAnsi="Calisto MT" w:cs="Calisto MT"/>
            <w:lang w:val="id-ID"/>
          </w:rPr>
          <w:t>result</w:t>
        </w:r>
        <w:r w:rsidR="00DB1707" w:rsidRPr="00FF76AB">
          <w:rPr>
            <w:rFonts w:ascii="Calisto MT" w:eastAsia="Calisto MT" w:hAnsi="Calisto MT" w:cs="Calisto MT"/>
          </w:rPr>
          <w:t>s</w:t>
        </w:r>
      </w:ins>
      <w:del w:id="224" w:author="kourd" w:date="2019-03-10T00:19:00Z">
        <w:r w:rsidR="003A4A44" w:rsidRPr="00815C27">
          <w:rPr>
            <w:rFonts w:ascii="Calisto MT" w:eastAsia="Calisto MT" w:hAnsi="Calisto MT" w:cs="Calisto MT"/>
            <w:lang w:val="id-ID"/>
          </w:rPr>
          <w:delText>result</w:delText>
        </w:r>
      </w:del>
      <w:r w:rsidR="003A4A44" w:rsidRPr="00815C27">
        <w:rPr>
          <w:rFonts w:ascii="Calisto MT" w:eastAsia="Calisto MT" w:hAnsi="Calisto MT" w:cs="Calisto MT"/>
          <w:lang w:val="id-ID"/>
        </w:rPr>
        <w:t xml:space="preserve"> of the ICT, in which their average score </w:t>
      </w:r>
      <w:ins w:id="225" w:author="kourd" w:date="2019-03-10T00:19:00Z">
        <w:r w:rsidR="00DB1707" w:rsidRPr="00FF76AB">
          <w:rPr>
            <w:rFonts w:ascii="Calisto MT" w:eastAsia="Calisto MT" w:hAnsi="Calisto MT" w:cs="Calisto MT"/>
          </w:rPr>
          <w:t>was</w:t>
        </w:r>
        <w:r w:rsidR="003A4A44" w:rsidRPr="00FF76AB">
          <w:rPr>
            <w:rFonts w:ascii="Calisto MT" w:eastAsia="Calisto MT" w:hAnsi="Calisto MT" w:cs="Calisto MT"/>
            <w:lang w:val="id-ID"/>
          </w:rPr>
          <w:t xml:space="preserve"> </w:t>
        </w:r>
      </w:ins>
      <w:del w:id="226" w:author="kourd" w:date="2019-03-10T00:19:00Z">
        <w:r w:rsidR="003A4A44" w:rsidRPr="00815C27">
          <w:rPr>
            <w:rFonts w:ascii="Calisto MT" w:eastAsia="Calisto MT" w:hAnsi="Calisto MT" w:cs="Calisto MT"/>
            <w:lang w:val="id-ID"/>
          </w:rPr>
          <w:delText xml:space="preserve">is </w:delText>
        </w:r>
      </w:del>
      <w:r w:rsidR="003A4A44" w:rsidRPr="00815C27">
        <w:rPr>
          <w:rFonts w:ascii="Calisto MT" w:eastAsia="Calisto MT" w:hAnsi="Calisto MT" w:cs="Calisto MT"/>
          <w:lang w:val="id-ID"/>
        </w:rPr>
        <w:t xml:space="preserve">55,88 while the lowest score </w:t>
      </w:r>
      <w:ins w:id="227" w:author="kourd" w:date="2019-03-10T00:19:00Z">
        <w:r w:rsidR="00DB1707" w:rsidRPr="00FF76AB">
          <w:rPr>
            <w:rFonts w:ascii="Calisto MT" w:eastAsia="Calisto MT" w:hAnsi="Calisto MT" w:cs="Calisto MT"/>
          </w:rPr>
          <w:t>was</w:t>
        </w:r>
      </w:ins>
      <w:del w:id="228" w:author="kourd" w:date="2019-03-10T00:19:00Z">
        <w:r w:rsidR="003A4A44" w:rsidRPr="00815C27">
          <w:rPr>
            <w:rFonts w:ascii="Calisto MT" w:eastAsia="Calisto MT" w:hAnsi="Calisto MT" w:cs="Calisto MT"/>
            <w:lang w:val="id-ID"/>
          </w:rPr>
          <w:delText>is</w:delText>
        </w:r>
      </w:del>
      <w:r w:rsidR="003A4A44" w:rsidRPr="00815C27">
        <w:rPr>
          <w:rFonts w:ascii="Calisto MT" w:eastAsia="Calisto MT" w:hAnsi="Calisto MT" w:cs="Calisto MT"/>
          <w:lang w:val="id-ID"/>
        </w:rPr>
        <w:t xml:space="preserve"> 15,2. </w:t>
      </w:r>
      <w:ins w:id="229" w:author="kourd" w:date="2019-03-10T00:19:00Z">
        <w:r w:rsidR="00AD42E8" w:rsidRPr="00FF76AB">
          <w:rPr>
            <w:rFonts w:ascii="Calisto MT" w:eastAsia="Calisto MT" w:hAnsi="Calisto MT" w:cs="Calisto MT"/>
          </w:rPr>
          <w:t>These</w:t>
        </w:r>
      </w:ins>
      <w:del w:id="230" w:author="kourd" w:date="2019-03-10T00:19:00Z">
        <w:r w:rsidR="003A4A44" w:rsidRPr="00815C27">
          <w:rPr>
            <w:rFonts w:ascii="Calisto MT" w:eastAsia="Calisto MT" w:hAnsi="Calisto MT" w:cs="Calisto MT"/>
            <w:lang w:val="id-ID"/>
          </w:rPr>
          <w:delText>This</w:delText>
        </w:r>
      </w:del>
      <w:r w:rsidR="003A4A44" w:rsidRPr="00815C27">
        <w:rPr>
          <w:rFonts w:ascii="Calisto MT" w:eastAsia="Calisto MT" w:hAnsi="Calisto MT" w:cs="Calisto MT"/>
          <w:lang w:val="id-ID"/>
        </w:rPr>
        <w:t xml:space="preserve"> data </w:t>
      </w:r>
      <w:ins w:id="231" w:author="kourd" w:date="2019-03-10T00:19:00Z">
        <w:r w:rsidR="003A4A44" w:rsidRPr="00FF76AB">
          <w:rPr>
            <w:rFonts w:ascii="Calisto MT" w:eastAsia="Calisto MT" w:hAnsi="Calisto MT" w:cs="Calisto MT"/>
            <w:lang w:val="id-ID"/>
          </w:rPr>
          <w:t>indicate</w:t>
        </w:r>
        <w:r w:rsidR="00DB1707" w:rsidRPr="00FF76AB">
          <w:rPr>
            <w:rFonts w:ascii="Calisto MT" w:eastAsia="Calisto MT" w:hAnsi="Calisto MT" w:cs="Calisto MT"/>
          </w:rPr>
          <w:t>d</w:t>
        </w:r>
      </w:ins>
      <w:del w:id="232" w:author="kourd" w:date="2019-03-10T00:19:00Z">
        <w:r w:rsidR="003A4A44" w:rsidRPr="00815C27">
          <w:rPr>
            <w:rFonts w:ascii="Calisto MT" w:eastAsia="Calisto MT" w:hAnsi="Calisto MT" w:cs="Calisto MT"/>
            <w:lang w:val="id-ID"/>
          </w:rPr>
          <w:delText>indicate</w:delText>
        </w:r>
      </w:del>
      <w:r w:rsidR="003A4A44" w:rsidRPr="00815C27">
        <w:rPr>
          <w:rFonts w:ascii="Calisto MT" w:eastAsia="Calisto MT" w:hAnsi="Calisto MT" w:cs="Calisto MT"/>
          <w:lang w:val="id-ID"/>
        </w:rPr>
        <w:t xml:space="preserve"> that </w:t>
      </w:r>
      <w:ins w:id="233" w:author="kourd" w:date="2019-03-10T00:19:00Z">
        <w:r w:rsidR="00DB1707" w:rsidRPr="00FF76AB">
          <w:rPr>
            <w:rFonts w:ascii="Calisto MT" w:eastAsia="Calisto MT" w:hAnsi="Calisto MT" w:cs="Calisto MT"/>
          </w:rPr>
          <w:t>teachers’</w:t>
        </w:r>
        <w:r w:rsidR="003A4A44" w:rsidRPr="00FF76AB">
          <w:rPr>
            <w:rFonts w:ascii="Calisto MT" w:eastAsia="Calisto MT" w:hAnsi="Calisto MT" w:cs="Calisto MT"/>
            <w:lang w:val="id-ID"/>
          </w:rPr>
          <w:t xml:space="preserve"> </w:t>
        </w:r>
      </w:ins>
      <w:del w:id="234" w:author="kourd" w:date="2019-03-10T00:19:00Z">
        <w:r w:rsidR="003A4A44" w:rsidRPr="00815C27">
          <w:rPr>
            <w:rFonts w:ascii="Calisto MT" w:eastAsia="Calisto MT" w:hAnsi="Calisto MT" w:cs="Calisto MT"/>
            <w:lang w:val="id-ID"/>
          </w:rPr>
          <w:delText xml:space="preserve">their </w:delText>
        </w:r>
      </w:del>
      <w:r w:rsidR="003A4A44" w:rsidRPr="00815C27">
        <w:rPr>
          <w:rFonts w:ascii="Calisto MT" w:eastAsia="Calisto MT" w:hAnsi="Calisto MT" w:cs="Calisto MT"/>
          <w:lang w:val="id-ID"/>
        </w:rPr>
        <w:t xml:space="preserve">professional competence </w:t>
      </w:r>
      <w:ins w:id="235" w:author="kourd" w:date="2019-03-10T00:19:00Z">
        <w:r w:rsidR="00DB1707" w:rsidRPr="00FF76AB">
          <w:rPr>
            <w:rFonts w:ascii="Calisto MT" w:eastAsia="Calisto MT" w:hAnsi="Calisto MT" w:cs="Calisto MT"/>
          </w:rPr>
          <w:t>was</w:t>
        </w:r>
      </w:ins>
      <w:del w:id="236" w:author="kourd" w:date="2019-03-10T00:19:00Z">
        <w:r w:rsidR="003A4A44" w:rsidRPr="00815C27">
          <w:rPr>
            <w:rFonts w:ascii="Calisto MT" w:eastAsia="Calisto MT" w:hAnsi="Calisto MT" w:cs="Calisto MT"/>
            <w:lang w:val="id-ID"/>
          </w:rPr>
          <w:delText>is</w:delText>
        </w:r>
      </w:del>
      <w:r w:rsidR="003A4A44" w:rsidRPr="00815C27">
        <w:rPr>
          <w:rFonts w:ascii="Calisto MT" w:eastAsia="Calisto MT" w:hAnsi="Calisto MT" w:cs="Calisto MT"/>
          <w:lang w:val="id-ID"/>
        </w:rPr>
        <w:t xml:space="preserve"> still poor. </w:t>
      </w:r>
    </w:p>
    <w:p w:rsidR="003A4A44" w:rsidRPr="00815C27" w:rsidRDefault="003A4A44" w:rsidP="00471735">
      <w:pPr>
        <w:spacing w:before="35" w:line="249" w:lineRule="auto"/>
        <w:ind w:right="73" w:firstLine="720"/>
        <w:jc w:val="both"/>
        <w:rPr>
          <w:rFonts w:ascii="Calisto MT" w:eastAsia="Calisto MT" w:hAnsi="Calisto MT" w:cs="Calisto MT"/>
          <w:lang w:val="id-ID"/>
        </w:rPr>
      </w:pPr>
      <w:r w:rsidRPr="00815C27">
        <w:rPr>
          <w:rFonts w:ascii="Calisto MT" w:eastAsia="Calisto MT" w:hAnsi="Calisto MT" w:cs="Calisto MT"/>
          <w:lang w:val="id-ID"/>
        </w:rPr>
        <w:t xml:space="preserve">The second reason </w:t>
      </w:r>
      <w:del w:id="237" w:author="kourd" w:date="2019-03-10T00:19:00Z">
        <w:r w:rsidRPr="00815C27">
          <w:rPr>
            <w:rFonts w:ascii="Calisto MT" w:eastAsia="Calisto MT" w:hAnsi="Calisto MT" w:cs="Calisto MT"/>
            <w:lang w:val="id-ID"/>
          </w:rPr>
          <w:delText xml:space="preserve">is that there </w:delText>
        </w:r>
      </w:del>
      <w:r w:rsidRPr="00FF76AB">
        <w:rPr>
          <w:rFonts w:ascii="Calisto MT" w:eastAsia="Calisto MT" w:hAnsi="Calisto MT"/>
          <w:rPrChange w:id="238" w:author="kourd" w:date="2019-03-10T00:19:00Z">
            <w:rPr>
              <w:rFonts w:ascii="Calisto MT" w:eastAsia="Calisto MT" w:hAnsi="Calisto MT" w:cs="Calisto MT"/>
              <w:lang w:val="id-ID"/>
            </w:rPr>
          </w:rPrChange>
        </w:rPr>
        <w:t>was</w:t>
      </w:r>
      <w:r w:rsidRPr="00815C27">
        <w:rPr>
          <w:rFonts w:ascii="Calisto MT" w:eastAsia="Calisto MT" w:hAnsi="Calisto MT" w:cs="Calisto MT"/>
          <w:lang w:val="id-ID"/>
        </w:rPr>
        <w:t xml:space="preserve"> </w:t>
      </w:r>
      <w:del w:id="239" w:author="kourd" w:date="2019-03-10T00:19:00Z">
        <w:r w:rsidRPr="00815C27">
          <w:rPr>
            <w:rFonts w:ascii="Calisto MT" w:eastAsia="Calisto MT" w:hAnsi="Calisto MT" w:cs="Calisto MT"/>
            <w:lang w:val="id-ID"/>
          </w:rPr>
          <w:delText xml:space="preserve">not avaibale of </w:delText>
        </w:r>
      </w:del>
      <w:r w:rsidRPr="00FF76AB">
        <w:rPr>
          <w:rFonts w:ascii="Calisto MT" w:eastAsia="Calisto MT" w:hAnsi="Calisto MT"/>
          <w:rPrChange w:id="240" w:author="kourd" w:date="2019-03-10T00:19:00Z">
            <w:rPr>
              <w:rFonts w:ascii="Calisto MT" w:eastAsia="Calisto MT" w:hAnsi="Calisto MT" w:cs="Calisto MT"/>
              <w:lang w:val="id-ID"/>
            </w:rPr>
          </w:rPrChange>
        </w:rPr>
        <w:t xml:space="preserve">the </w:t>
      </w:r>
      <w:ins w:id="241" w:author="kourd" w:date="2019-03-10T00:19:00Z">
        <w:r w:rsidR="00DB1707" w:rsidRPr="00FF76AB">
          <w:rPr>
            <w:rFonts w:ascii="Calisto MT" w:eastAsia="Calisto MT" w:hAnsi="Calisto MT" w:cs="Calisto MT"/>
          </w:rPr>
          <w:t xml:space="preserve">absence of a </w:t>
        </w:r>
      </w:ins>
      <w:r w:rsidRPr="00815C27">
        <w:rPr>
          <w:rFonts w:ascii="Calisto MT" w:eastAsia="Calisto MT" w:hAnsi="Calisto MT" w:cs="Calisto MT"/>
          <w:lang w:val="id-ID"/>
        </w:rPr>
        <w:t xml:space="preserve">model for improving </w:t>
      </w:r>
      <w:r w:rsidR="00242D9D" w:rsidRPr="00815C27">
        <w:rPr>
          <w:rFonts w:ascii="Calisto MT" w:eastAsia="Calisto MT" w:hAnsi="Calisto MT" w:cs="Calisto MT"/>
          <w:lang w:val="id-ID"/>
        </w:rPr>
        <w:t>biology</w:t>
      </w:r>
      <w:r w:rsidRPr="00815C27">
        <w:rPr>
          <w:rFonts w:ascii="Calisto MT" w:eastAsia="Calisto MT" w:hAnsi="Calisto MT" w:cs="Calisto MT"/>
          <w:lang w:val="id-ID"/>
        </w:rPr>
        <w:t xml:space="preserve"> </w:t>
      </w:r>
      <w:ins w:id="242" w:author="kourd" w:date="2019-03-10T00:19:00Z">
        <w:r w:rsidRPr="00FF76AB">
          <w:rPr>
            <w:rFonts w:ascii="Calisto MT" w:eastAsia="Calisto MT" w:hAnsi="Calisto MT" w:cs="Calisto MT"/>
            <w:lang w:val="id-ID"/>
          </w:rPr>
          <w:t>teachers</w:t>
        </w:r>
        <w:r w:rsidR="00AD42E8" w:rsidRPr="00FF76AB">
          <w:rPr>
            <w:rFonts w:ascii="Calisto MT" w:eastAsia="Calisto MT" w:hAnsi="Calisto MT" w:cs="Calisto MT"/>
          </w:rPr>
          <w:t>’</w:t>
        </w:r>
        <w:r w:rsidRPr="00FF76AB">
          <w:rPr>
            <w:rFonts w:ascii="Calisto MT" w:eastAsia="Calisto MT" w:hAnsi="Calisto MT" w:cs="Calisto MT"/>
            <w:lang w:val="id-ID"/>
          </w:rPr>
          <w:t xml:space="preserve"> </w:t>
        </w:r>
      </w:ins>
      <w:del w:id="243" w:author="kourd" w:date="2019-03-10T00:19:00Z">
        <w:r w:rsidRPr="00815C27">
          <w:rPr>
            <w:rFonts w:ascii="Calisto MT" w:eastAsia="Calisto MT" w:hAnsi="Calisto MT" w:cs="Calisto MT"/>
            <w:lang w:val="id-ID"/>
          </w:rPr>
          <w:delText xml:space="preserve">teachers </w:delText>
        </w:r>
      </w:del>
      <w:r w:rsidR="00860744" w:rsidRPr="00815C27">
        <w:rPr>
          <w:rFonts w:ascii="Calisto MT" w:eastAsia="Calisto MT" w:hAnsi="Calisto MT" w:cs="Calisto MT"/>
          <w:lang w:val="id-ID"/>
        </w:rPr>
        <w:t>competence</w:t>
      </w:r>
      <w:r w:rsidRPr="00815C27">
        <w:rPr>
          <w:rFonts w:ascii="Calisto MT" w:eastAsia="Calisto MT" w:hAnsi="Calisto MT" w:cs="Calisto MT"/>
          <w:lang w:val="id-ID"/>
        </w:rPr>
        <w:t xml:space="preserve">. Most of the teachers </w:t>
      </w:r>
      <w:ins w:id="244" w:author="kourd" w:date="2019-03-10T00:19:00Z">
        <w:r w:rsidR="00AD42E8" w:rsidRPr="00FF76AB">
          <w:rPr>
            <w:rFonts w:ascii="Calisto MT" w:eastAsia="Calisto MT" w:hAnsi="Calisto MT" w:cs="Calisto MT"/>
          </w:rPr>
          <w:t>were supposed to</w:t>
        </w:r>
      </w:ins>
      <w:del w:id="245" w:author="kourd" w:date="2019-03-10T00:19:00Z">
        <w:r w:rsidRPr="00815C27">
          <w:rPr>
            <w:rFonts w:ascii="Calisto MT" w:eastAsia="Calisto MT" w:hAnsi="Calisto MT" w:cs="Calisto MT"/>
            <w:lang w:val="id-ID"/>
          </w:rPr>
          <w:delText>may</w:delText>
        </w:r>
      </w:del>
      <w:r w:rsidRPr="00815C27">
        <w:rPr>
          <w:rFonts w:ascii="Calisto MT" w:eastAsia="Calisto MT" w:hAnsi="Calisto MT" w:cs="Calisto MT"/>
          <w:lang w:val="id-ID"/>
        </w:rPr>
        <w:t xml:space="preserve"> improve their competence by doing some program</w:t>
      </w:r>
      <w:r w:rsidR="00860744" w:rsidRPr="00815C27">
        <w:rPr>
          <w:rFonts w:ascii="Calisto MT" w:eastAsia="Calisto MT" w:hAnsi="Calisto MT" w:cs="Calisto MT"/>
          <w:lang w:val="id-ID"/>
        </w:rPr>
        <w:t>s</w:t>
      </w:r>
      <w:r w:rsidRPr="00815C27">
        <w:rPr>
          <w:rFonts w:ascii="Calisto MT" w:eastAsia="Calisto MT" w:hAnsi="Calisto MT" w:cs="Calisto MT"/>
          <w:lang w:val="id-ID"/>
        </w:rPr>
        <w:t xml:space="preserve"> developed individually. There was</w:t>
      </w:r>
      <w:ins w:id="246" w:author="kourd" w:date="2019-03-10T00:19:00Z">
        <w:r w:rsidRPr="00FF76AB">
          <w:rPr>
            <w:rFonts w:ascii="Calisto MT" w:eastAsia="Calisto MT" w:hAnsi="Calisto MT" w:cs="Calisto MT"/>
            <w:lang w:val="id-ID"/>
          </w:rPr>
          <w:t xml:space="preserve"> </w:t>
        </w:r>
        <w:r w:rsidR="00AD42E8" w:rsidRPr="00FF76AB">
          <w:rPr>
            <w:rFonts w:ascii="Calisto MT" w:eastAsia="Calisto MT" w:hAnsi="Calisto MT" w:cs="Calisto MT"/>
          </w:rPr>
          <w:t>also</w:t>
        </w:r>
      </w:ins>
      <w:r w:rsidRPr="00FF76AB">
        <w:rPr>
          <w:rFonts w:ascii="Calisto MT" w:eastAsia="Calisto MT" w:hAnsi="Calisto MT"/>
          <w:rPrChange w:id="247" w:author="kourd" w:date="2019-03-10T00:19:00Z">
            <w:rPr>
              <w:rFonts w:ascii="Calisto MT" w:eastAsia="Calisto MT" w:hAnsi="Calisto MT" w:cs="Calisto MT"/>
              <w:lang w:val="id-ID"/>
            </w:rPr>
          </w:rPrChange>
        </w:rPr>
        <w:t xml:space="preserve"> </w:t>
      </w:r>
      <w:r w:rsidRPr="00815C27">
        <w:rPr>
          <w:rFonts w:ascii="Calisto MT" w:eastAsia="Calisto MT" w:hAnsi="Calisto MT" w:cs="Calisto MT"/>
          <w:lang w:val="id-ID"/>
        </w:rPr>
        <w:t xml:space="preserve">no qualified model used by </w:t>
      </w:r>
      <w:r w:rsidR="00242D9D" w:rsidRPr="00815C27">
        <w:rPr>
          <w:rFonts w:ascii="Calisto MT" w:eastAsia="Calisto MT" w:hAnsi="Calisto MT" w:cs="Calisto MT"/>
          <w:lang w:val="id-ID"/>
        </w:rPr>
        <w:t>biology</w:t>
      </w:r>
      <w:r w:rsidRPr="00815C27">
        <w:rPr>
          <w:rFonts w:ascii="Calisto MT" w:eastAsia="Calisto MT" w:hAnsi="Calisto MT" w:cs="Calisto MT"/>
          <w:lang w:val="id-ID"/>
        </w:rPr>
        <w:t xml:space="preserve"> teachers to increase their professional competence. </w:t>
      </w:r>
    </w:p>
    <w:p w:rsidR="003A4A44" w:rsidRPr="00815C27" w:rsidRDefault="003A4A44" w:rsidP="00471735">
      <w:pPr>
        <w:spacing w:before="35" w:line="249" w:lineRule="auto"/>
        <w:ind w:right="73" w:firstLine="720"/>
        <w:jc w:val="both"/>
        <w:rPr>
          <w:rFonts w:ascii="Calisto MT" w:eastAsia="Calisto MT" w:hAnsi="Calisto MT" w:cs="Calisto MT"/>
          <w:lang w:val="id-ID"/>
        </w:rPr>
      </w:pPr>
      <w:r w:rsidRPr="00815C27">
        <w:rPr>
          <w:rFonts w:ascii="Calisto MT" w:eastAsia="Calisto MT" w:hAnsi="Calisto MT" w:cs="Calisto MT"/>
          <w:lang w:val="id-ID"/>
        </w:rPr>
        <w:t xml:space="preserve">Finally, the role of </w:t>
      </w:r>
      <w:r w:rsidR="00242D9D" w:rsidRPr="00815C27">
        <w:rPr>
          <w:rFonts w:ascii="Calisto MT" w:eastAsia="Calisto MT" w:hAnsi="Calisto MT" w:cs="Calisto MT"/>
          <w:lang w:val="id-ID"/>
        </w:rPr>
        <w:t>biology</w:t>
      </w:r>
      <w:r w:rsidRPr="00815C27">
        <w:rPr>
          <w:rFonts w:ascii="Calisto MT" w:eastAsia="Calisto MT" w:hAnsi="Calisto MT" w:cs="Calisto MT"/>
          <w:lang w:val="id-ID"/>
        </w:rPr>
        <w:t xml:space="preserve"> teacher MGMP </w:t>
      </w:r>
      <w:ins w:id="248" w:author="kourd" w:date="2019-03-10T00:19:00Z">
        <w:r w:rsidR="00DB1707" w:rsidRPr="00FF76AB">
          <w:rPr>
            <w:rFonts w:ascii="Calisto MT" w:eastAsia="Calisto MT" w:hAnsi="Calisto MT" w:cs="Calisto MT"/>
          </w:rPr>
          <w:t>was</w:t>
        </w:r>
      </w:ins>
      <w:del w:id="249" w:author="kourd" w:date="2019-03-10T00:19:00Z">
        <w:r w:rsidRPr="00815C27">
          <w:rPr>
            <w:rFonts w:ascii="Calisto MT" w:eastAsia="Calisto MT" w:hAnsi="Calisto MT" w:cs="Calisto MT"/>
            <w:lang w:val="id-ID"/>
          </w:rPr>
          <w:delText>is</w:delText>
        </w:r>
      </w:del>
      <w:r w:rsidRPr="00815C27">
        <w:rPr>
          <w:rFonts w:ascii="Calisto MT" w:eastAsia="Calisto MT" w:hAnsi="Calisto MT" w:cs="Calisto MT"/>
          <w:lang w:val="id-ID"/>
        </w:rPr>
        <w:t xml:space="preserve"> still very weak. MGMP as the central organization for improving </w:t>
      </w:r>
      <w:ins w:id="250" w:author="kourd" w:date="2019-03-10T00:19:00Z">
        <w:r w:rsidR="00DB1707" w:rsidRPr="00FF76AB">
          <w:rPr>
            <w:rFonts w:ascii="Calisto MT" w:eastAsia="Calisto MT" w:hAnsi="Calisto MT" w:cs="Calisto MT"/>
          </w:rPr>
          <w:t>teachers’</w:t>
        </w:r>
        <w:r w:rsidRPr="00FF76AB">
          <w:rPr>
            <w:rFonts w:ascii="Calisto MT" w:eastAsia="Calisto MT" w:hAnsi="Calisto MT" w:cs="Calisto MT"/>
            <w:lang w:val="id-ID"/>
          </w:rPr>
          <w:t xml:space="preserve"> </w:t>
        </w:r>
      </w:ins>
      <w:del w:id="251" w:author="kourd" w:date="2019-03-10T00:19:00Z">
        <w:r w:rsidRPr="00815C27">
          <w:rPr>
            <w:rFonts w:ascii="Calisto MT" w:eastAsia="Calisto MT" w:hAnsi="Calisto MT" w:cs="Calisto MT"/>
            <w:lang w:val="id-ID"/>
          </w:rPr>
          <w:delText xml:space="preserve">their </w:delText>
        </w:r>
      </w:del>
      <w:r w:rsidRPr="00815C27">
        <w:rPr>
          <w:rFonts w:ascii="Calisto MT" w:eastAsia="Calisto MT" w:hAnsi="Calisto MT" w:cs="Calisto MT"/>
          <w:lang w:val="id-ID"/>
        </w:rPr>
        <w:t xml:space="preserve">competence </w:t>
      </w:r>
      <w:ins w:id="252" w:author="kourd" w:date="2019-03-10T00:19:00Z">
        <w:r w:rsidRPr="00FF76AB">
          <w:rPr>
            <w:rFonts w:ascii="Calisto MT" w:eastAsia="Calisto MT" w:hAnsi="Calisto MT" w:cs="Calisto MT"/>
            <w:lang w:val="id-ID"/>
          </w:rPr>
          <w:t>ha</w:t>
        </w:r>
        <w:r w:rsidR="00DB1707" w:rsidRPr="00FF76AB">
          <w:rPr>
            <w:rFonts w:ascii="Calisto MT" w:eastAsia="Calisto MT" w:hAnsi="Calisto MT" w:cs="Calisto MT"/>
          </w:rPr>
          <w:t>d</w:t>
        </w:r>
      </w:ins>
      <w:del w:id="253" w:author="kourd" w:date="2019-03-10T00:19:00Z">
        <w:r w:rsidRPr="00815C27">
          <w:rPr>
            <w:rFonts w:ascii="Calisto MT" w:eastAsia="Calisto MT" w:hAnsi="Calisto MT" w:cs="Calisto MT"/>
            <w:lang w:val="id-ID"/>
          </w:rPr>
          <w:delText>have</w:delText>
        </w:r>
      </w:del>
      <w:r w:rsidRPr="00815C27">
        <w:rPr>
          <w:rFonts w:ascii="Calisto MT" w:eastAsia="Calisto MT" w:hAnsi="Calisto MT" w:cs="Calisto MT"/>
          <w:lang w:val="id-ID"/>
        </w:rPr>
        <w:t xml:space="preserve"> very limited </w:t>
      </w:r>
      <w:del w:id="254" w:author="kourd" w:date="2019-03-10T00:19:00Z">
        <w:r w:rsidRPr="00815C27">
          <w:rPr>
            <w:rFonts w:ascii="Calisto MT" w:eastAsia="Calisto MT" w:hAnsi="Calisto MT" w:cs="Calisto MT"/>
            <w:lang w:val="id-ID"/>
          </w:rPr>
          <w:delText xml:space="preserve">variation </w:delText>
        </w:r>
      </w:del>
      <w:r w:rsidRPr="00815C27">
        <w:rPr>
          <w:rFonts w:ascii="Calisto MT" w:eastAsia="Calisto MT" w:hAnsi="Calisto MT" w:cs="Calisto MT"/>
          <w:lang w:val="id-ID"/>
        </w:rPr>
        <w:t xml:space="preserve">activities to support improving their </w:t>
      </w:r>
      <w:ins w:id="255" w:author="kourd" w:date="2019-03-10T00:19:00Z">
        <w:r w:rsidR="00AD42E8" w:rsidRPr="00FF76AB">
          <w:rPr>
            <w:rFonts w:ascii="Calisto MT" w:eastAsia="Calisto MT" w:hAnsi="Calisto MT" w:cs="Calisto MT"/>
          </w:rPr>
          <w:t>activities</w:t>
        </w:r>
        <w:r w:rsidRPr="00FF76AB">
          <w:rPr>
            <w:rFonts w:ascii="Calisto MT" w:eastAsia="Calisto MT" w:hAnsi="Calisto MT" w:cs="Calisto MT"/>
            <w:lang w:val="id-ID"/>
          </w:rPr>
          <w:t>.</w:t>
        </w:r>
      </w:ins>
      <w:del w:id="256" w:author="kourd" w:date="2019-03-10T00:19:00Z">
        <w:r w:rsidRPr="00815C27">
          <w:rPr>
            <w:rFonts w:ascii="Calisto MT" w:eastAsia="Calisto MT" w:hAnsi="Calisto MT" w:cs="Calisto MT"/>
            <w:lang w:val="id-ID"/>
          </w:rPr>
          <w:delText>activity.</w:delText>
        </w:r>
      </w:del>
      <w:r w:rsidRPr="00815C27">
        <w:rPr>
          <w:rFonts w:ascii="Calisto MT" w:eastAsia="Calisto MT" w:hAnsi="Calisto MT" w:cs="Calisto MT"/>
          <w:lang w:val="id-ID"/>
        </w:rPr>
        <w:t xml:space="preserve"> </w:t>
      </w:r>
      <w:r w:rsidR="00860744" w:rsidRPr="00815C27">
        <w:rPr>
          <w:rFonts w:ascii="Calisto MT" w:eastAsia="Calisto MT" w:hAnsi="Calisto MT" w:cs="Calisto MT"/>
          <w:lang w:val="id-ID"/>
        </w:rPr>
        <w:t>Most of the activities were still daily programs</w:t>
      </w:r>
      <w:ins w:id="257" w:author="kourd" w:date="2019-03-10T00:19:00Z">
        <w:r w:rsidR="00AD42E8" w:rsidRPr="00FF76AB">
          <w:rPr>
            <w:rFonts w:ascii="Calisto MT" w:eastAsia="Calisto MT" w:hAnsi="Calisto MT" w:cs="Calisto MT"/>
          </w:rPr>
          <w:t>; i.e.</w:t>
        </w:r>
      </w:ins>
      <w:del w:id="258" w:author="kourd" w:date="2019-03-10T00:19:00Z">
        <w:r w:rsidR="00860744" w:rsidRPr="00815C27">
          <w:rPr>
            <w:rFonts w:ascii="Calisto MT" w:eastAsia="Calisto MT" w:hAnsi="Calisto MT" w:cs="Calisto MT"/>
            <w:lang w:val="id-ID"/>
          </w:rPr>
          <w:delText>. It means that</w:delText>
        </w:r>
      </w:del>
      <w:r w:rsidR="00860744" w:rsidRPr="00815C27">
        <w:rPr>
          <w:rFonts w:ascii="Calisto MT" w:eastAsia="Calisto MT" w:hAnsi="Calisto MT" w:cs="Calisto MT"/>
          <w:lang w:val="id-ID"/>
        </w:rPr>
        <w:t xml:space="preserve"> the role of this association </w:t>
      </w:r>
      <w:ins w:id="259" w:author="kourd" w:date="2019-03-10T00:19:00Z">
        <w:r w:rsidR="00DB1707" w:rsidRPr="00FF76AB">
          <w:rPr>
            <w:rFonts w:ascii="Calisto MT" w:eastAsia="Calisto MT" w:hAnsi="Calisto MT" w:cs="Calisto MT"/>
          </w:rPr>
          <w:t>was</w:t>
        </w:r>
      </w:ins>
      <w:del w:id="260" w:author="kourd" w:date="2019-03-10T00:19:00Z">
        <w:r w:rsidR="00860744" w:rsidRPr="00815C27">
          <w:rPr>
            <w:rFonts w:ascii="Calisto MT" w:eastAsia="Calisto MT" w:hAnsi="Calisto MT" w:cs="Calisto MT"/>
            <w:lang w:val="id-ID"/>
          </w:rPr>
          <w:delText>is quietly</w:delText>
        </w:r>
      </w:del>
      <w:r w:rsidR="00860744" w:rsidRPr="00815C27">
        <w:rPr>
          <w:rFonts w:ascii="Calisto MT" w:eastAsia="Calisto MT" w:hAnsi="Calisto MT" w:cs="Calisto MT"/>
          <w:lang w:val="id-ID"/>
        </w:rPr>
        <w:t xml:space="preserve"> not strong enough. </w:t>
      </w:r>
      <w:r w:rsidRPr="00815C27">
        <w:rPr>
          <w:rFonts w:ascii="Calisto MT" w:eastAsia="Calisto MT" w:hAnsi="Calisto MT" w:cs="Calisto MT"/>
          <w:lang w:val="id-ID"/>
        </w:rPr>
        <w:t xml:space="preserve">   </w:t>
      </w:r>
    </w:p>
    <w:p w:rsidR="00471735" w:rsidRPr="00815C27" w:rsidRDefault="00860744" w:rsidP="00471735">
      <w:pPr>
        <w:spacing w:before="35" w:line="249" w:lineRule="auto"/>
        <w:ind w:right="73" w:firstLine="720"/>
        <w:jc w:val="both"/>
        <w:rPr>
          <w:rFonts w:ascii="Calisto MT" w:eastAsia="Calisto MT" w:hAnsi="Calisto MT" w:cs="Calisto MT"/>
        </w:rPr>
      </w:pPr>
      <w:r w:rsidRPr="00815C27">
        <w:rPr>
          <w:rFonts w:ascii="Calisto MT" w:eastAsia="Calisto MT" w:hAnsi="Calisto MT" w:cs="Calisto MT"/>
          <w:lang w:val="id-ID"/>
        </w:rPr>
        <w:t>Besides, t</w:t>
      </w:r>
      <w:r w:rsidR="00471735" w:rsidRPr="00815C27">
        <w:rPr>
          <w:rFonts w:ascii="Calisto MT" w:eastAsia="Calisto MT" w:hAnsi="Calisto MT" w:cs="Calisto MT"/>
        </w:rPr>
        <w:t xml:space="preserve">he </w:t>
      </w:r>
      <w:ins w:id="261" w:author="kourd" w:date="2019-03-10T00:19:00Z">
        <w:r w:rsidR="00C62A41" w:rsidRPr="00FF76AB">
          <w:rPr>
            <w:rFonts w:ascii="Calisto MT" w:eastAsia="Calisto MT" w:hAnsi="Calisto MT" w:cs="Calisto MT"/>
          </w:rPr>
          <w:t xml:space="preserve">main </w:t>
        </w:r>
        <w:r w:rsidR="00DB1707" w:rsidRPr="00FF76AB">
          <w:rPr>
            <w:rFonts w:ascii="Calisto MT" w:eastAsia="Calisto MT" w:hAnsi="Calisto MT" w:cs="Calisto MT"/>
          </w:rPr>
          <w:t>objectives</w:t>
        </w:r>
      </w:ins>
      <w:del w:id="262" w:author="kourd" w:date="2019-03-10T00:19:00Z">
        <w:r w:rsidR="00471735" w:rsidRPr="00815C27">
          <w:rPr>
            <w:rFonts w:ascii="Calisto MT" w:eastAsia="Calisto MT" w:hAnsi="Calisto MT" w:cs="Calisto MT"/>
          </w:rPr>
          <w:delText>aims</w:delText>
        </w:r>
      </w:del>
      <w:r w:rsidR="00471735" w:rsidRPr="00815C27">
        <w:rPr>
          <w:rFonts w:ascii="Calisto MT" w:eastAsia="Calisto MT" w:hAnsi="Calisto MT" w:cs="Calisto MT"/>
        </w:rPr>
        <w:t xml:space="preserve"> of this research </w:t>
      </w:r>
      <w:ins w:id="263" w:author="kourd" w:date="2019-03-10T00:19:00Z">
        <w:r w:rsidR="00DB1707" w:rsidRPr="00FF76AB">
          <w:rPr>
            <w:rFonts w:ascii="Calisto MT" w:eastAsia="Calisto MT" w:hAnsi="Calisto MT" w:cs="Calisto MT"/>
          </w:rPr>
          <w:t>were</w:t>
        </w:r>
      </w:ins>
      <w:del w:id="264" w:author="kourd" w:date="2019-03-10T00:19:00Z">
        <w:r w:rsidR="00471735" w:rsidRPr="00815C27">
          <w:rPr>
            <w:rFonts w:ascii="Calisto MT" w:eastAsia="Calisto MT" w:hAnsi="Calisto MT" w:cs="Calisto MT"/>
          </w:rPr>
          <w:delText>are</w:delText>
        </w:r>
      </w:del>
      <w:r w:rsidR="0087670F" w:rsidRPr="00815C27">
        <w:rPr>
          <w:rFonts w:ascii="Calisto MT" w:eastAsia="Calisto MT" w:hAnsi="Calisto MT" w:cs="Calisto MT"/>
          <w:lang w:val="id-ID"/>
        </w:rPr>
        <w:t xml:space="preserve"> </w:t>
      </w:r>
      <w:r w:rsidR="00471735" w:rsidRPr="00815C27">
        <w:rPr>
          <w:rFonts w:ascii="Calisto MT" w:eastAsia="Calisto MT" w:hAnsi="Calisto MT" w:cs="Calisto MT"/>
        </w:rPr>
        <w:t xml:space="preserve">to describe the mechanism of </w:t>
      </w:r>
      <w:r w:rsidR="00471735" w:rsidRPr="00815C27">
        <w:rPr>
          <w:rFonts w:ascii="Calisto MT" w:eastAsia="Calisto MT" w:hAnsi="Calisto MT" w:cs="Calisto MT"/>
        </w:rPr>
        <w:lastRenderedPageBreak/>
        <w:t xml:space="preserve">pedagogical competence development activities for </w:t>
      </w:r>
      <w:ins w:id="265" w:author="kourd" w:date="2019-03-10T00:19:00Z">
        <w:r w:rsidR="00DB1707" w:rsidRPr="00FF76AB">
          <w:rPr>
            <w:rFonts w:ascii="Calisto MT" w:eastAsia="Calisto MT" w:hAnsi="Calisto MT" w:cs="Calisto MT"/>
          </w:rPr>
          <w:t>b</w:t>
        </w:r>
        <w:r w:rsidR="00242D9D" w:rsidRPr="00FF76AB">
          <w:rPr>
            <w:rFonts w:ascii="Calisto MT" w:eastAsia="Calisto MT" w:hAnsi="Calisto MT" w:cs="Calisto MT"/>
          </w:rPr>
          <w:t>iology</w:t>
        </w:r>
      </w:ins>
      <w:del w:id="266" w:author="kourd" w:date="2019-03-10T00:19:00Z">
        <w:r w:rsidR="00242D9D" w:rsidRPr="00815C27">
          <w:rPr>
            <w:rFonts w:ascii="Calisto MT" w:eastAsia="Calisto MT" w:hAnsi="Calisto MT" w:cs="Calisto MT"/>
          </w:rPr>
          <w:delText>Biology</w:delText>
        </w:r>
      </w:del>
      <w:r w:rsidR="00471735" w:rsidRPr="00815C27">
        <w:rPr>
          <w:rFonts w:ascii="Calisto MT" w:eastAsia="Calisto MT" w:hAnsi="Calisto MT" w:cs="Calisto MT"/>
        </w:rPr>
        <w:t xml:space="preserve"> teachers in </w:t>
      </w:r>
      <w:ins w:id="267" w:author="kourd" w:date="2019-03-10T00:19:00Z">
        <w:r w:rsidR="00C62A41" w:rsidRPr="00FF76AB">
          <w:rPr>
            <w:rFonts w:ascii="Calisto MT" w:eastAsia="Calisto MT" w:hAnsi="Calisto MT" w:cs="Calisto MT"/>
          </w:rPr>
          <w:t>a</w:t>
        </w:r>
        <w:r w:rsidR="00471735" w:rsidRPr="00FF76AB">
          <w:rPr>
            <w:rFonts w:ascii="Calisto MT" w:eastAsia="Calisto MT" w:hAnsi="Calisto MT" w:cs="Calisto MT"/>
          </w:rPr>
          <w:t xml:space="preserve"> </w:t>
        </w:r>
      </w:ins>
      <w:del w:id="268" w:author="kourd" w:date="2019-03-10T00:19:00Z">
        <w:r w:rsidR="00471735" w:rsidRPr="00815C27">
          <w:rPr>
            <w:rFonts w:ascii="Calisto MT" w:eastAsia="Calisto MT" w:hAnsi="Calisto MT" w:cs="Calisto MT"/>
          </w:rPr>
          <w:delText xml:space="preserve">the </w:delText>
        </w:r>
      </w:del>
      <w:r w:rsidR="00471735" w:rsidRPr="00815C27">
        <w:rPr>
          <w:rFonts w:ascii="Calisto MT" w:eastAsia="Calisto MT" w:hAnsi="Calisto MT" w:cs="Calisto MT"/>
        </w:rPr>
        <w:t>post</w:t>
      </w:r>
      <w:ins w:id="269" w:author="kourd" w:date="2019-03-10T00:19:00Z">
        <w:r w:rsidR="00DB1707" w:rsidRPr="00FF76AB">
          <w:rPr>
            <w:rFonts w:ascii="Calisto MT" w:eastAsia="Calisto MT" w:hAnsi="Calisto MT" w:cs="Calisto MT"/>
          </w:rPr>
          <w:t>-</w:t>
        </w:r>
      </w:ins>
      <w:del w:id="270" w:author="kourd" w:date="2019-03-10T00:19:00Z">
        <w:r w:rsidR="00471735" w:rsidRPr="00815C27">
          <w:rPr>
            <w:rFonts w:ascii="Calisto MT" w:eastAsia="Calisto MT" w:hAnsi="Calisto MT" w:cs="Calisto MT"/>
          </w:rPr>
          <w:delText xml:space="preserve"> </w:delText>
        </w:r>
      </w:del>
      <w:r w:rsidR="00471735" w:rsidRPr="00815C27">
        <w:rPr>
          <w:rFonts w:ascii="Calisto MT" w:eastAsia="Calisto MT" w:hAnsi="Calisto MT" w:cs="Calisto MT"/>
        </w:rPr>
        <w:t xml:space="preserve">certification program through MGMP forum and to identify the characteristics of the activities of </w:t>
      </w:r>
      <w:ins w:id="271" w:author="kourd" w:date="2019-03-10T00:19:00Z">
        <w:r w:rsidR="00DB1707" w:rsidRPr="00FF76AB">
          <w:rPr>
            <w:rFonts w:ascii="Calisto MT" w:eastAsia="Calisto MT" w:hAnsi="Calisto MT" w:cs="Calisto MT"/>
          </w:rPr>
          <w:t>b</w:t>
        </w:r>
        <w:r w:rsidR="00242D9D" w:rsidRPr="00FF76AB">
          <w:rPr>
            <w:rFonts w:ascii="Calisto MT" w:eastAsia="Calisto MT" w:hAnsi="Calisto MT" w:cs="Calisto MT"/>
          </w:rPr>
          <w:t>iology</w:t>
        </w:r>
      </w:ins>
      <w:del w:id="272" w:author="kourd" w:date="2019-03-10T00:19:00Z">
        <w:r w:rsidR="00242D9D" w:rsidRPr="00815C27">
          <w:rPr>
            <w:rFonts w:ascii="Calisto MT" w:eastAsia="Calisto MT" w:hAnsi="Calisto MT" w:cs="Calisto MT"/>
          </w:rPr>
          <w:delText>Biology</w:delText>
        </w:r>
      </w:del>
      <w:r w:rsidR="00471735" w:rsidRPr="00815C27">
        <w:rPr>
          <w:rFonts w:ascii="Calisto MT" w:eastAsia="Calisto MT" w:hAnsi="Calisto MT" w:cs="Calisto MT"/>
        </w:rPr>
        <w:t xml:space="preserve"> MGMP</w:t>
      </w:r>
      <w:ins w:id="273" w:author="kourd" w:date="2019-03-10T00:19:00Z">
        <w:r w:rsidR="00C62A41" w:rsidRPr="00FF76AB">
          <w:rPr>
            <w:rFonts w:ascii="Calisto MT" w:eastAsia="Calisto MT" w:hAnsi="Calisto MT" w:cs="Calisto MT"/>
          </w:rPr>
          <w:t>;</w:t>
        </w:r>
      </w:ins>
      <w:del w:id="274" w:author="kourd" w:date="2019-03-10T00:19:00Z">
        <w:r w:rsidR="00471735" w:rsidRPr="00815C27">
          <w:rPr>
            <w:rFonts w:ascii="Calisto MT" w:eastAsia="Calisto MT" w:hAnsi="Calisto MT" w:cs="Calisto MT"/>
          </w:rPr>
          <w:delText>,</w:delText>
        </w:r>
      </w:del>
      <w:r w:rsidR="00471735" w:rsidRPr="00815C27">
        <w:rPr>
          <w:rFonts w:ascii="Calisto MT" w:eastAsia="Calisto MT" w:hAnsi="Calisto MT" w:cs="Calisto MT"/>
        </w:rPr>
        <w:t xml:space="preserve"> which </w:t>
      </w:r>
      <w:ins w:id="275" w:author="kourd" w:date="2019-03-10T00:19:00Z">
        <w:r w:rsidR="00DB1707" w:rsidRPr="00FF76AB">
          <w:rPr>
            <w:rFonts w:ascii="Calisto MT" w:eastAsia="Calisto MT" w:hAnsi="Calisto MT" w:cs="Calisto MT"/>
          </w:rPr>
          <w:t xml:space="preserve">could </w:t>
        </w:r>
      </w:ins>
      <w:r w:rsidR="00471735" w:rsidRPr="00815C27">
        <w:rPr>
          <w:rFonts w:ascii="Calisto MT" w:eastAsia="Calisto MT" w:hAnsi="Calisto MT" w:cs="Calisto MT"/>
        </w:rPr>
        <w:t xml:space="preserve">cover materials, </w:t>
      </w:r>
      <w:ins w:id="276" w:author="kourd" w:date="2019-03-10T00:19:00Z">
        <w:r w:rsidR="00471735" w:rsidRPr="00FF76AB">
          <w:rPr>
            <w:rFonts w:ascii="Calisto MT" w:eastAsia="Calisto MT" w:hAnsi="Calisto MT" w:cs="Calisto MT"/>
          </w:rPr>
          <w:t>impact</w:t>
        </w:r>
        <w:r w:rsidR="00C62A41" w:rsidRPr="00FF76AB">
          <w:rPr>
            <w:rFonts w:ascii="Calisto MT" w:eastAsia="Calisto MT" w:hAnsi="Calisto MT" w:cs="Calisto MT"/>
          </w:rPr>
          <w:t>s</w:t>
        </w:r>
      </w:ins>
      <w:del w:id="277" w:author="kourd" w:date="2019-03-10T00:19:00Z">
        <w:r w:rsidR="00471735" w:rsidRPr="00815C27">
          <w:rPr>
            <w:rFonts w:ascii="Calisto MT" w:eastAsia="Calisto MT" w:hAnsi="Calisto MT" w:cs="Calisto MT"/>
          </w:rPr>
          <w:delText>impact</w:delText>
        </w:r>
      </w:del>
      <w:r w:rsidR="00471735" w:rsidRPr="00815C27">
        <w:rPr>
          <w:rFonts w:ascii="Calisto MT" w:eastAsia="Calisto MT" w:hAnsi="Calisto MT" w:cs="Calisto MT"/>
        </w:rPr>
        <w:t>, constraints</w:t>
      </w:r>
      <w:ins w:id="278" w:author="kourd" w:date="2019-03-10T00:19:00Z">
        <w:r w:rsidR="00DB1707" w:rsidRPr="00FF76AB">
          <w:rPr>
            <w:rFonts w:ascii="Calisto MT" w:eastAsia="Calisto MT" w:hAnsi="Calisto MT" w:cs="Calisto MT"/>
          </w:rPr>
          <w:t>,</w:t>
        </w:r>
      </w:ins>
      <w:r w:rsidR="00471735" w:rsidRPr="00815C27">
        <w:rPr>
          <w:rFonts w:ascii="Calisto MT" w:eastAsia="Calisto MT" w:hAnsi="Calisto MT" w:cs="Calisto MT"/>
        </w:rPr>
        <w:t xml:space="preserve"> and solutions.</w:t>
      </w:r>
    </w:p>
    <w:p w:rsidR="00147BEE" w:rsidRPr="00815C27" w:rsidRDefault="00147BEE">
      <w:pPr>
        <w:spacing w:before="35" w:line="249" w:lineRule="auto"/>
        <w:ind w:right="73" w:firstLine="720"/>
        <w:jc w:val="both"/>
        <w:rPr>
          <w:rFonts w:ascii="Calisto MT" w:eastAsia="Calisto MT" w:hAnsi="Calisto MT" w:cs="Calisto MT"/>
        </w:rPr>
      </w:pPr>
    </w:p>
    <w:p w:rsidR="00147BEE" w:rsidRPr="00815C27" w:rsidRDefault="00743DC2">
      <w:pPr>
        <w:ind w:left="1555" w:right="1662"/>
        <w:jc w:val="center"/>
        <w:rPr>
          <w:rFonts w:ascii="Calisto MT" w:eastAsia="Calisto MT" w:hAnsi="Calisto MT" w:cs="Calisto MT"/>
        </w:rPr>
      </w:pPr>
      <w:r w:rsidRPr="00815C27">
        <w:rPr>
          <w:rFonts w:ascii="Calisto MT" w:eastAsia="Calisto MT" w:hAnsi="Calisto MT" w:cs="Calisto MT"/>
          <w:b/>
        </w:rPr>
        <w:t>METHOD</w:t>
      </w:r>
    </w:p>
    <w:p w:rsidR="00147BEE" w:rsidRPr="00815C27" w:rsidRDefault="00147BEE">
      <w:pPr>
        <w:spacing w:before="10" w:line="240" w:lineRule="exact"/>
        <w:rPr>
          <w:sz w:val="24"/>
          <w:szCs w:val="24"/>
        </w:rPr>
      </w:pPr>
    </w:p>
    <w:p w:rsidR="009B59EA" w:rsidRDefault="00743DC2" w:rsidP="00C0090D">
      <w:pPr>
        <w:spacing w:before="14" w:line="220" w:lineRule="exact"/>
        <w:ind w:firstLine="720"/>
        <w:jc w:val="both"/>
        <w:rPr>
          <w:rFonts w:ascii="Calisto MT" w:eastAsia="Calisto MT" w:hAnsi="Calisto MT" w:cs="Calisto MT"/>
        </w:rPr>
      </w:pPr>
      <w:r w:rsidRPr="00815C27">
        <w:rPr>
          <w:rFonts w:ascii="Calisto MT" w:eastAsia="Calisto MT" w:hAnsi="Calisto MT" w:cs="Calisto MT"/>
        </w:rPr>
        <w:t xml:space="preserve">The research method of </w:t>
      </w:r>
      <w:ins w:id="279" w:author="kourd" w:date="2019-03-10T00:19:00Z">
        <w:r w:rsidRPr="00FF76AB">
          <w:rPr>
            <w:rFonts w:ascii="Calisto MT" w:eastAsia="Calisto MT" w:hAnsi="Calisto MT" w:cs="Calisto MT"/>
          </w:rPr>
          <w:t>th</w:t>
        </w:r>
        <w:r w:rsidR="00C62A41" w:rsidRPr="00FF76AB">
          <w:rPr>
            <w:rFonts w:ascii="Calisto MT" w:eastAsia="Calisto MT" w:hAnsi="Calisto MT" w:cs="Calisto MT"/>
          </w:rPr>
          <w:t>e present</w:t>
        </w:r>
      </w:ins>
      <w:del w:id="280" w:author="kourd" w:date="2019-03-10T00:19:00Z">
        <w:r w:rsidRPr="00815C27">
          <w:rPr>
            <w:rFonts w:ascii="Calisto MT" w:eastAsia="Calisto MT" w:hAnsi="Calisto MT" w:cs="Calisto MT"/>
          </w:rPr>
          <w:delText>this</w:delText>
        </w:r>
      </w:del>
      <w:r w:rsidRPr="00815C27">
        <w:rPr>
          <w:rFonts w:ascii="Calisto MT" w:eastAsia="Calisto MT" w:hAnsi="Calisto MT" w:cs="Calisto MT"/>
        </w:rPr>
        <w:t xml:space="preserve"> study was </w:t>
      </w:r>
      <w:ins w:id="281" w:author="kourd" w:date="2019-03-10T00:19:00Z">
        <w:r w:rsidR="00C62A41" w:rsidRPr="00FF76AB">
          <w:rPr>
            <w:rFonts w:ascii="Calisto MT" w:eastAsia="Calisto MT" w:hAnsi="Calisto MT" w:cs="Calisto MT"/>
          </w:rPr>
          <w:t>of</w:t>
        </w:r>
        <w:r w:rsidR="00DB1707" w:rsidRPr="00FF76AB">
          <w:rPr>
            <w:rFonts w:ascii="Calisto MT" w:eastAsia="Calisto MT" w:hAnsi="Calisto MT" w:cs="Calisto MT"/>
          </w:rPr>
          <w:t xml:space="preserve"> </w:t>
        </w:r>
      </w:ins>
      <w:r w:rsidRPr="00815C27">
        <w:rPr>
          <w:rFonts w:ascii="Calisto MT" w:eastAsia="Calisto MT" w:hAnsi="Calisto MT" w:cs="Calisto MT"/>
        </w:rPr>
        <w:t>survey</w:t>
      </w:r>
      <w:ins w:id="282" w:author="kourd" w:date="2019-03-10T00:19:00Z">
        <w:r w:rsidR="00DB1707" w:rsidRPr="00FF76AB">
          <w:rPr>
            <w:rFonts w:ascii="Calisto MT" w:eastAsia="Calisto MT" w:hAnsi="Calisto MT" w:cs="Calisto MT"/>
          </w:rPr>
          <w:t xml:space="preserve"> </w:t>
        </w:r>
        <w:r w:rsidR="00C62A41" w:rsidRPr="00FF76AB">
          <w:rPr>
            <w:rFonts w:ascii="Calisto MT" w:eastAsia="Calisto MT" w:hAnsi="Calisto MT" w:cs="Calisto MT"/>
          </w:rPr>
          <w:t xml:space="preserve">type </w:t>
        </w:r>
        <w:r w:rsidR="00DB1707" w:rsidRPr="00FF76AB">
          <w:rPr>
            <w:rFonts w:ascii="Calisto MT" w:eastAsia="Calisto MT" w:hAnsi="Calisto MT" w:cs="Calisto MT"/>
          </w:rPr>
          <w:t>and</w:t>
        </w:r>
      </w:ins>
      <w:del w:id="283" w:author="kourd" w:date="2019-03-10T00:19:00Z">
        <w:r w:rsidRPr="00815C27">
          <w:rPr>
            <w:rFonts w:ascii="Calisto MT" w:eastAsia="Calisto MT" w:hAnsi="Calisto MT" w:cs="Calisto MT"/>
          </w:rPr>
          <w:delText>, while</w:delText>
        </w:r>
      </w:del>
      <w:r w:rsidRPr="00815C27">
        <w:rPr>
          <w:rFonts w:ascii="Calisto MT" w:eastAsia="Calisto MT" w:hAnsi="Calisto MT" w:cs="Calisto MT"/>
        </w:rPr>
        <w:t xml:space="preserve"> the </w:t>
      </w:r>
      <w:ins w:id="284" w:author="kourd" w:date="2019-03-10T00:19:00Z">
        <w:r w:rsidR="00C62A41" w:rsidRPr="00FF76AB">
          <w:rPr>
            <w:rFonts w:ascii="Calisto MT" w:eastAsia="Calisto MT" w:hAnsi="Calisto MT" w:cs="Calisto MT"/>
          </w:rPr>
          <w:t xml:space="preserve">data collection </w:t>
        </w:r>
      </w:ins>
      <w:r w:rsidRPr="00815C27">
        <w:rPr>
          <w:rFonts w:ascii="Calisto MT" w:eastAsia="Calisto MT" w:hAnsi="Calisto MT" w:cs="Calisto MT"/>
        </w:rPr>
        <w:t xml:space="preserve">instruments were </w:t>
      </w:r>
      <w:ins w:id="285" w:author="kourd" w:date="2019-03-10T00:19:00Z">
        <w:r w:rsidR="00DB1707" w:rsidRPr="00FF76AB">
          <w:rPr>
            <w:rFonts w:ascii="Calisto MT" w:eastAsia="Calisto MT" w:hAnsi="Calisto MT" w:cs="Calisto MT"/>
          </w:rPr>
          <w:t xml:space="preserve">a </w:t>
        </w:r>
      </w:ins>
      <w:r w:rsidRPr="00815C27">
        <w:rPr>
          <w:rFonts w:ascii="Calisto MT" w:eastAsia="Calisto MT" w:hAnsi="Calisto MT" w:cs="Calisto MT"/>
        </w:rPr>
        <w:t xml:space="preserve">list of questions, polling, and </w:t>
      </w:r>
      <w:ins w:id="286" w:author="kourd" w:date="2019-03-10T00:19:00Z">
        <w:r w:rsidR="00DB1707" w:rsidRPr="00FF76AB">
          <w:rPr>
            <w:rFonts w:ascii="Calisto MT" w:eastAsia="Calisto MT" w:hAnsi="Calisto MT" w:cs="Calisto MT"/>
          </w:rPr>
          <w:t xml:space="preserve">a </w:t>
        </w:r>
      </w:ins>
      <w:r w:rsidRPr="00815C27">
        <w:rPr>
          <w:rFonts w:ascii="Calisto MT" w:eastAsia="Calisto MT" w:hAnsi="Calisto MT" w:cs="Calisto MT"/>
        </w:rPr>
        <w:t xml:space="preserve">questionnaire. </w:t>
      </w:r>
      <w:ins w:id="287" w:author="kourd" w:date="2019-03-10T00:19:00Z">
        <w:r w:rsidR="00C62A41" w:rsidRPr="00FF76AB">
          <w:rPr>
            <w:rFonts w:ascii="Calisto MT" w:eastAsia="Calisto MT" w:hAnsi="Calisto MT" w:cs="Calisto MT"/>
          </w:rPr>
          <w:t>The r</w:t>
        </w:r>
        <w:r w:rsidRPr="00FF76AB">
          <w:rPr>
            <w:rFonts w:ascii="Calisto MT" w:eastAsia="Calisto MT" w:hAnsi="Calisto MT" w:cs="Calisto MT"/>
          </w:rPr>
          <w:t>espondents</w:t>
        </w:r>
      </w:ins>
      <w:del w:id="288" w:author="kourd" w:date="2019-03-10T00:19:00Z">
        <w:r w:rsidRPr="00815C27">
          <w:rPr>
            <w:rFonts w:ascii="Calisto MT" w:eastAsia="Calisto MT" w:hAnsi="Calisto MT" w:cs="Calisto MT"/>
          </w:rPr>
          <w:delText>Respondents</w:delText>
        </w:r>
      </w:del>
      <w:r w:rsidRPr="00815C27">
        <w:rPr>
          <w:rFonts w:ascii="Calisto MT" w:eastAsia="Calisto MT" w:hAnsi="Calisto MT" w:cs="Calisto MT"/>
        </w:rPr>
        <w:t xml:space="preserve"> or </w:t>
      </w:r>
      <w:ins w:id="289" w:author="kourd" w:date="2019-03-10T00:19:00Z">
        <w:r w:rsidR="00C62A41" w:rsidRPr="00FF76AB">
          <w:rPr>
            <w:rFonts w:ascii="Calisto MT" w:eastAsia="Calisto MT" w:hAnsi="Calisto MT" w:cs="Calisto MT"/>
          </w:rPr>
          <w:t xml:space="preserve">the </w:t>
        </w:r>
      </w:ins>
      <w:r w:rsidRPr="00815C27">
        <w:rPr>
          <w:rFonts w:ascii="Calisto MT" w:eastAsia="Calisto MT" w:hAnsi="Calisto MT" w:cs="Calisto MT"/>
        </w:rPr>
        <w:t xml:space="preserve">informants included the </w:t>
      </w:r>
      <w:ins w:id="290" w:author="kourd" w:date="2019-03-10T00:19:00Z">
        <w:r w:rsidR="00DB1707" w:rsidRPr="00FF76AB">
          <w:rPr>
            <w:rFonts w:ascii="Calisto MT" w:eastAsia="Calisto MT" w:hAnsi="Calisto MT" w:cs="Calisto MT"/>
          </w:rPr>
          <w:t>h</w:t>
        </w:r>
        <w:r w:rsidRPr="00FF76AB">
          <w:rPr>
            <w:rFonts w:ascii="Calisto MT" w:eastAsia="Calisto MT" w:hAnsi="Calisto MT" w:cs="Calisto MT"/>
          </w:rPr>
          <w:t>ead</w:t>
        </w:r>
      </w:ins>
      <w:del w:id="291" w:author="kourd" w:date="2019-03-10T00:19:00Z">
        <w:r w:rsidRPr="00815C27">
          <w:rPr>
            <w:rFonts w:ascii="Calisto MT" w:eastAsia="Calisto MT" w:hAnsi="Calisto MT" w:cs="Calisto MT"/>
          </w:rPr>
          <w:delText>Head</w:delText>
        </w:r>
      </w:del>
      <w:r w:rsidRPr="00815C27">
        <w:rPr>
          <w:rFonts w:ascii="Calisto MT" w:eastAsia="Calisto MT" w:hAnsi="Calisto MT" w:cs="Calisto MT"/>
        </w:rPr>
        <w:t xml:space="preserve"> of LPMP Central Java, </w:t>
      </w:r>
      <w:ins w:id="292" w:author="kourd" w:date="2019-03-10T00:19:00Z">
        <w:r w:rsidR="00DB1707" w:rsidRPr="00FF76AB">
          <w:rPr>
            <w:rFonts w:ascii="Calisto MT" w:eastAsia="Calisto MT" w:hAnsi="Calisto MT" w:cs="Calisto MT"/>
          </w:rPr>
          <w:t xml:space="preserve">the head of </w:t>
        </w:r>
      </w:ins>
      <w:r w:rsidRPr="00815C27">
        <w:rPr>
          <w:rFonts w:ascii="Calisto MT" w:eastAsia="Calisto MT" w:hAnsi="Calisto MT" w:cs="Calisto MT"/>
        </w:rPr>
        <w:t xml:space="preserve">Education Office of Surakarta, </w:t>
      </w:r>
      <w:ins w:id="293" w:author="kourd" w:date="2019-03-10T00:19:00Z">
        <w:r w:rsidR="00DB1707" w:rsidRPr="00FF76AB">
          <w:rPr>
            <w:rFonts w:ascii="Calisto MT" w:eastAsia="Calisto MT" w:hAnsi="Calisto MT" w:cs="Calisto MT"/>
          </w:rPr>
          <w:t>p</w:t>
        </w:r>
        <w:r w:rsidRPr="00FF76AB">
          <w:rPr>
            <w:rFonts w:ascii="Calisto MT" w:eastAsia="Calisto MT" w:hAnsi="Calisto MT" w:cs="Calisto MT"/>
          </w:rPr>
          <w:t xml:space="preserve">rincipals, </w:t>
        </w:r>
        <w:r w:rsidR="00DB1707" w:rsidRPr="00FF76AB">
          <w:rPr>
            <w:rFonts w:ascii="Calisto MT" w:eastAsia="Calisto MT" w:hAnsi="Calisto MT" w:cs="Calisto MT"/>
          </w:rPr>
          <w:t>b</w:t>
        </w:r>
        <w:r w:rsidR="00242D9D" w:rsidRPr="00FF76AB">
          <w:rPr>
            <w:rFonts w:ascii="Calisto MT" w:eastAsia="Calisto MT" w:hAnsi="Calisto MT" w:cs="Calisto MT"/>
          </w:rPr>
          <w:t>iology</w:t>
        </w:r>
      </w:ins>
      <w:del w:id="294" w:author="kourd" w:date="2019-03-10T00:19:00Z">
        <w:r w:rsidRPr="00815C27">
          <w:rPr>
            <w:rFonts w:ascii="Calisto MT" w:eastAsia="Calisto MT" w:hAnsi="Calisto MT" w:cs="Calisto MT"/>
          </w:rPr>
          <w:delText xml:space="preserve">Principals, </w:delText>
        </w:r>
        <w:r w:rsidR="00242D9D" w:rsidRPr="00815C27">
          <w:rPr>
            <w:rFonts w:ascii="Calisto MT" w:eastAsia="Calisto MT" w:hAnsi="Calisto MT" w:cs="Calisto MT"/>
          </w:rPr>
          <w:delText>Biology</w:delText>
        </w:r>
      </w:del>
      <w:r w:rsidRPr="00815C27">
        <w:rPr>
          <w:rFonts w:ascii="Calisto MT" w:eastAsia="Calisto MT" w:hAnsi="Calisto MT" w:cs="Calisto MT"/>
        </w:rPr>
        <w:t xml:space="preserve"> MGMP board, </w:t>
      </w:r>
      <w:ins w:id="295" w:author="kourd" w:date="2019-03-10T00:19:00Z">
        <w:r w:rsidR="00C62A41" w:rsidRPr="00FF76AB">
          <w:rPr>
            <w:rFonts w:ascii="Calisto MT" w:eastAsia="Calisto MT" w:hAnsi="Calisto MT" w:cs="Calisto MT"/>
          </w:rPr>
          <w:t>as well as</w:t>
        </w:r>
        <w:r w:rsidRPr="00FF76AB">
          <w:rPr>
            <w:rFonts w:ascii="Calisto MT" w:eastAsia="Calisto MT" w:hAnsi="Calisto MT" w:cs="Calisto MT"/>
          </w:rPr>
          <w:t xml:space="preserve"> </w:t>
        </w:r>
        <w:r w:rsidR="00DB1707" w:rsidRPr="00FF76AB">
          <w:rPr>
            <w:rFonts w:ascii="Calisto MT" w:eastAsia="Calisto MT" w:hAnsi="Calisto MT" w:cs="Calisto MT"/>
          </w:rPr>
          <w:t>b</w:t>
        </w:r>
        <w:r w:rsidR="00242D9D" w:rsidRPr="00FF76AB">
          <w:rPr>
            <w:rFonts w:ascii="Calisto MT" w:eastAsia="Calisto MT" w:hAnsi="Calisto MT" w:cs="Calisto MT"/>
          </w:rPr>
          <w:t>iology</w:t>
        </w:r>
      </w:ins>
      <w:del w:id="296" w:author="kourd" w:date="2019-03-10T00:19:00Z">
        <w:r w:rsidRPr="00815C27">
          <w:rPr>
            <w:rFonts w:ascii="Calisto MT" w:eastAsia="Calisto MT" w:hAnsi="Calisto MT" w:cs="Calisto MT"/>
          </w:rPr>
          <w:delText xml:space="preserve">and </w:delText>
        </w:r>
        <w:r w:rsidR="00242D9D" w:rsidRPr="00815C27">
          <w:rPr>
            <w:rFonts w:ascii="Calisto MT" w:eastAsia="Calisto MT" w:hAnsi="Calisto MT" w:cs="Calisto MT"/>
          </w:rPr>
          <w:delText>Biology</w:delText>
        </w:r>
      </w:del>
      <w:r w:rsidRPr="00815C27">
        <w:rPr>
          <w:rFonts w:ascii="Calisto MT" w:eastAsia="Calisto MT" w:hAnsi="Calisto MT" w:cs="Calisto MT"/>
        </w:rPr>
        <w:t xml:space="preserve"> teachers. The selection </w:t>
      </w:r>
      <w:ins w:id="297" w:author="kourd" w:date="2019-03-10T00:19:00Z">
        <w:r w:rsidR="00C62A41" w:rsidRPr="00FF76AB">
          <w:rPr>
            <w:rFonts w:ascii="Calisto MT" w:eastAsia="Calisto MT" w:hAnsi="Calisto MT" w:cs="Calisto MT"/>
          </w:rPr>
          <w:t xml:space="preserve">procedure </w:t>
        </w:r>
      </w:ins>
      <w:r w:rsidRPr="00815C27">
        <w:rPr>
          <w:rFonts w:ascii="Calisto MT" w:eastAsia="Calisto MT" w:hAnsi="Calisto MT" w:cs="Calisto MT"/>
        </w:rPr>
        <w:t>of</w:t>
      </w:r>
      <w:ins w:id="298" w:author="kourd" w:date="2019-03-10T00:19:00Z">
        <w:r w:rsidR="00C62A41" w:rsidRPr="00FF76AB">
          <w:rPr>
            <w:rFonts w:ascii="Calisto MT" w:eastAsia="Calisto MT" w:hAnsi="Calisto MT" w:cs="Calisto MT"/>
          </w:rPr>
          <w:t xml:space="preserve"> the</w:t>
        </w:r>
      </w:ins>
      <w:r w:rsidRPr="00815C27">
        <w:rPr>
          <w:rFonts w:ascii="Calisto MT" w:eastAsia="Calisto MT" w:hAnsi="Calisto MT" w:cs="Calisto MT"/>
        </w:rPr>
        <w:t xml:space="preserve"> respondents was in accordance with </w:t>
      </w:r>
      <w:ins w:id="299" w:author="kourd" w:date="2019-03-10T00:19:00Z">
        <w:r w:rsidR="008308CD" w:rsidRPr="00FF76AB">
          <w:rPr>
            <w:rFonts w:ascii="Calisto MT" w:eastAsia="Calisto MT" w:hAnsi="Calisto MT" w:cs="Calisto MT"/>
          </w:rPr>
          <w:t>the study by</w:t>
        </w:r>
        <w:r w:rsidRPr="00FF76AB">
          <w:rPr>
            <w:rFonts w:ascii="Calisto MT" w:eastAsia="Calisto MT" w:hAnsi="Calisto MT" w:cs="Calisto MT"/>
          </w:rPr>
          <w:t xml:space="preserve"> </w:t>
        </w:r>
      </w:ins>
      <w:r w:rsidR="007E6639" w:rsidRPr="00815C27">
        <w:rPr>
          <w:rFonts w:ascii="Calisto MT" w:eastAsia="Calisto MT" w:hAnsi="Calisto MT" w:cs="Calisto MT"/>
        </w:rPr>
        <w:fldChar w:fldCharType="begin" w:fldLock="1"/>
      </w:r>
      <w:r w:rsidR="00D140F9" w:rsidRPr="00815C27">
        <w:rPr>
          <w:rFonts w:ascii="Calisto MT" w:eastAsia="Calisto MT" w:hAnsi="Calisto MT" w:cs="Calisto MT"/>
        </w:rPr>
        <w:instrText>ADDIN CSL_CITATION {"citationItems":[{"id":"ITEM-1","itemData":{"DOI":"10.15294/jpii.v4i2.4179","ISSN":"20894392","abstract":"Learning science is not limited to review the concepts, but also strengthen the identity of a nation that has diversity of cultures. Science learning objectives that have been set in Indonesia are students are able to apply the science wisely, maintain and preserve the cultural survival. The study aims to measure students’ ability to relate concepts of science with local knowledge by using mind maps that is compiled individually. The result shows that 85% of prospective teachers are able to determine the relationship of science and local knowledge correctly. They are able to link the two domains, through the literature review, observation and interviews.","author":[{"dropping-particle":"","family":"Parmin","given":"","non-dropping-particle":"","parse-names":false,"suffix":""},{"dropping-particle":"","family":"Sajidan","given":"","non-dropping-particle":"","parse-names":false,"suffix":""},{"dropping-particle":"","family":"Ashadi","given":"","non-dropping-particle":"","parse-names":false,"suffix":""},{"dropping-particle":"","family":"Sutikno","given":"","non-dropping-particle":"","parse-names":false,"suffix":""}],"container-title":"Jurnal Pendidikan IPA Indonesia","id":"ITEM-1","issue":"2","issued":{"date-parts":[["2015"]]},"page":"120-126","title":"Skill of prospective teacher in integrating the concept of science with local wisdom model","type":"article-journal","volume":"4"},"uris":["http://www.mendeley.com/documents/?uuid=b5b28f22-b752-4dbc-b1db-786ddc2640b2"]}],"mendeley":{"formattedCitation":"(Parmin, Sajidan, Ashadi, &amp; Sutikno, 2015)","plainTextFormattedCitation":"(Parmin, Sajidan, Ashadi, &amp; Sutikno, 2015)","previouslyFormattedCitation":"(Parmin, Sajidan, Ashadi, &amp; Sutikno, 2015)"},"properties":{"noteIndex":0},"schema":"https://github.com/citation-style-language/schema/raw/master/csl-citation.json"}</w:instrText>
      </w:r>
      <w:r w:rsidR="007E6639" w:rsidRPr="00815C27">
        <w:rPr>
          <w:rFonts w:ascii="Calisto MT" w:eastAsia="Calisto MT" w:hAnsi="Calisto MT" w:cs="Calisto MT"/>
        </w:rPr>
        <w:fldChar w:fldCharType="separate"/>
      </w:r>
      <w:r w:rsidR="00D140F9" w:rsidRPr="00815C27">
        <w:rPr>
          <w:rFonts w:ascii="Calisto MT" w:eastAsia="Calisto MT" w:hAnsi="Calisto MT" w:cs="Calisto MT"/>
          <w:noProof/>
        </w:rPr>
        <w:t>(Parmin</w:t>
      </w:r>
      <w:r w:rsidR="00493EF5" w:rsidRPr="00815C27">
        <w:rPr>
          <w:rFonts w:ascii="Calisto MT" w:eastAsia="Calisto MT" w:hAnsi="Calisto MT" w:cs="Calisto MT"/>
          <w:noProof/>
          <w:lang w:val="id-ID"/>
        </w:rPr>
        <w:t xml:space="preserve"> at al</w:t>
      </w:r>
      <w:r w:rsidR="00D140F9" w:rsidRPr="00815C27">
        <w:rPr>
          <w:rFonts w:ascii="Calisto MT" w:eastAsia="Calisto MT" w:hAnsi="Calisto MT" w:cs="Calisto MT"/>
          <w:noProof/>
        </w:rPr>
        <w:t>, 2015</w:t>
      </w:r>
      <w:r w:rsidR="00493EF5" w:rsidRPr="00815C27">
        <w:rPr>
          <w:rFonts w:ascii="Calisto MT" w:eastAsia="Calisto MT" w:hAnsi="Calisto MT" w:cs="Calisto MT"/>
          <w:noProof/>
          <w:lang w:val="id-ID"/>
        </w:rPr>
        <w:t>;</w:t>
      </w:r>
      <w:r w:rsidR="007E6639" w:rsidRPr="00815C27">
        <w:rPr>
          <w:rFonts w:ascii="Calisto MT" w:eastAsia="Calisto MT" w:hAnsi="Calisto MT" w:cs="Calisto MT"/>
        </w:rPr>
        <w:fldChar w:fldCharType="end"/>
      </w:r>
      <w:ins w:id="300" w:author="kourd" w:date="2019-03-10T00:19:00Z">
        <w:r w:rsidR="008308CD" w:rsidRPr="00FF76AB">
          <w:rPr>
            <w:rFonts w:ascii="Calisto MT" w:eastAsia="Calisto MT" w:hAnsi="Calisto MT" w:cs="Calisto MT"/>
          </w:rPr>
          <w:t>,</w:t>
        </w:r>
      </w:ins>
      <w:r w:rsidR="007E6639" w:rsidRPr="00815C27">
        <w:rPr>
          <w:rFonts w:ascii="Calisto MT" w:eastAsia="Calisto MT" w:hAnsi="Calisto MT" w:cs="Calisto MT"/>
          <w:lang w:val="id-ID"/>
        </w:rPr>
        <w:fldChar w:fldCharType="begin" w:fldLock="1"/>
      </w:r>
      <w:r w:rsidR="00345465" w:rsidRPr="00815C27">
        <w:rPr>
          <w:rFonts w:ascii="Calisto MT" w:eastAsia="Calisto MT" w:hAnsi="Calisto MT" w:cs="Calisto MT"/>
          <w:lang w:val="id-ID"/>
        </w:rPr>
        <w:instrText>ADDIN CSL_CITATION {"citationItems":[{"id":"ITEM-1","itemData":{"DOI":"10.15294/jpii.v6i2.11276","ISSN":"20894392","abstract":"The scientific work independence is the core competency of student teacher of science. In this research, the effectiveness of the Science Integrated Learning Model (SIL) was measured in term of the scientific work independence of student teacher of science in changing the society’s original knowledge into scientific knowledge. The changing was measured through Ethnoscience learning. The experimental method was used with the control group and experimental group in three different universities. The result of the t-test shows a correlation coefficient significance value at 0.000 &lt; 0.05. Therefore, it concludes that there is not any difference between the experimental and control group. However, there is an effect of model application on the independence of the scientific work of student teacher of science.","author":[{"dropping-particle":"","family":"Parmin","given":"","non-dropping-particle":"","parse-names":false,"suffix":""},{"dropping-particle":"","family":"Sajidan","given":"","non-dropping-particle":"","parse-names":false,"suffix":""},{"dropping-particle":"","family":"Ashadi","given":"","non-dropping-particle":"","parse-names":false,"suffix":""},{"dropping-particle":"","family":"Sutikno","given":"","non-dropping-particle":"","parse-names":false,"suffix":""},{"dropping-particle":"","family":"Fibriana","given":"F.","non-dropping-particle":"","parse-names":false,"suffix":""}],"container-title":"Jurnal Pendidikan IPA Indonesia","id":"ITEM-1","issued":{"date-parts":[["2017"]]},"title":"Science integrated learning model to enhance the scientific work independence of student teacher in indigenous knowledge transformation","type":"article-journal"},"uris":["http://www.mendeley.com/documents/?uuid=379165e5-1406-3046-9844-770dbf6d4143"]}],"mendeley":{"formattedCitation":"(Parmin, Sajidan, Ashadi, Sutikno, &amp; Fibriana, 2017)","plainTextFormattedCitation":"(Parmin, Sajidan, Ashadi, Sutikno, &amp; Fibriana, 2017)","previouslyFormattedCitation":"(Parmin, Sajidan, Ashadi, Sutikno, &amp; Fibriana, 2017)"},"properties":{"noteIndex":0},"schema":"https://github.com/citation-style-language/schema/raw/master/csl-citation.json"}</w:instrText>
      </w:r>
      <w:r w:rsidR="007E6639" w:rsidRPr="00815C27">
        <w:rPr>
          <w:rFonts w:ascii="Calisto MT" w:eastAsia="Calisto MT" w:hAnsi="Calisto MT" w:cs="Calisto MT"/>
          <w:lang w:val="id-ID"/>
        </w:rPr>
        <w:fldChar w:fldCharType="separate"/>
      </w:r>
      <w:r w:rsidR="00D140F9" w:rsidRPr="00815C27">
        <w:rPr>
          <w:rFonts w:ascii="Calisto MT" w:eastAsia="Calisto MT" w:hAnsi="Calisto MT" w:cs="Calisto MT"/>
          <w:noProof/>
          <w:lang w:val="id-ID"/>
        </w:rPr>
        <w:t xml:space="preserve"> 2017)</w:t>
      </w:r>
      <w:r w:rsidR="007E6639" w:rsidRPr="00815C27">
        <w:rPr>
          <w:rFonts w:ascii="Calisto MT" w:eastAsia="Calisto MT" w:hAnsi="Calisto MT" w:cs="Calisto MT"/>
          <w:lang w:val="id-ID"/>
        </w:rPr>
        <w:fldChar w:fldCharType="end"/>
      </w:r>
      <w:r w:rsidR="00493EF5" w:rsidRPr="00815C27">
        <w:rPr>
          <w:rFonts w:ascii="Calisto MT" w:eastAsia="Calisto MT" w:hAnsi="Calisto MT" w:cs="Calisto MT"/>
          <w:lang w:val="id-ID"/>
        </w:rPr>
        <w:t xml:space="preserve"> </w:t>
      </w:r>
      <w:r w:rsidRPr="00815C27">
        <w:rPr>
          <w:rFonts w:ascii="Calisto MT" w:eastAsia="Calisto MT" w:hAnsi="Calisto MT" w:cs="Calisto MT"/>
        </w:rPr>
        <w:t xml:space="preserve">in which data sources in qualitative study </w:t>
      </w:r>
      <w:ins w:id="301" w:author="kourd" w:date="2019-03-10T00:19:00Z">
        <w:r w:rsidR="008308CD" w:rsidRPr="00FF76AB">
          <w:rPr>
            <w:rFonts w:ascii="Calisto MT" w:eastAsia="Calisto MT" w:hAnsi="Calisto MT" w:cs="Calisto MT"/>
          </w:rPr>
          <w:t>we</w:t>
        </w:r>
        <w:r w:rsidRPr="00FF76AB">
          <w:rPr>
            <w:rFonts w:ascii="Calisto MT" w:eastAsia="Calisto MT" w:hAnsi="Calisto MT" w:cs="Calisto MT"/>
          </w:rPr>
          <w:t xml:space="preserve">re </w:t>
        </w:r>
      </w:ins>
      <w:del w:id="302" w:author="kourd" w:date="2019-03-10T00:19:00Z">
        <w:r w:rsidRPr="00815C27">
          <w:rPr>
            <w:rFonts w:ascii="Calisto MT" w:eastAsia="Calisto MT" w:hAnsi="Calisto MT" w:cs="Calisto MT"/>
          </w:rPr>
          <w:delText xml:space="preserve">are </w:delText>
        </w:r>
      </w:del>
      <w:r w:rsidRPr="00815C27">
        <w:rPr>
          <w:rFonts w:ascii="Calisto MT" w:eastAsia="Calisto MT" w:hAnsi="Calisto MT" w:cs="Calisto MT"/>
        </w:rPr>
        <w:t xml:space="preserve">people </w:t>
      </w:r>
      <w:ins w:id="303" w:author="kourd" w:date="2019-03-10T00:19:00Z">
        <w:r w:rsidR="00C62A41" w:rsidRPr="00FF76AB">
          <w:rPr>
            <w:rFonts w:ascii="Calisto MT" w:eastAsia="Calisto MT" w:hAnsi="Calisto MT" w:cs="Calisto MT"/>
          </w:rPr>
          <w:t>along with</w:t>
        </w:r>
      </w:ins>
      <w:del w:id="304" w:author="kourd" w:date="2019-03-10T00:19:00Z">
        <w:r w:rsidRPr="00815C27">
          <w:rPr>
            <w:rFonts w:ascii="Calisto MT" w:eastAsia="Calisto MT" w:hAnsi="Calisto MT" w:cs="Calisto MT"/>
          </w:rPr>
          <w:delText>and</w:delText>
        </w:r>
      </w:del>
      <w:r w:rsidRPr="00815C27">
        <w:rPr>
          <w:rFonts w:ascii="Calisto MT" w:eastAsia="Calisto MT" w:hAnsi="Calisto MT" w:cs="Calisto MT"/>
        </w:rPr>
        <w:t xml:space="preserve"> their behaviours, events, archives, documents, and other objects. </w:t>
      </w:r>
      <w:ins w:id="305" w:author="kourd" w:date="2019-03-10T00:19:00Z">
        <w:r w:rsidR="00493EF5" w:rsidRPr="00FF76AB">
          <w:rPr>
            <w:rFonts w:ascii="Calisto MT" w:eastAsia="Calisto MT" w:hAnsi="Calisto MT" w:cs="Calisto MT"/>
            <w:lang w:val="id-ID"/>
          </w:rPr>
          <w:t>The</w:t>
        </w:r>
        <w:r w:rsidR="008308CD" w:rsidRPr="00FF76AB">
          <w:rPr>
            <w:rFonts w:ascii="Calisto MT" w:eastAsia="Calisto MT" w:hAnsi="Calisto MT" w:cs="Calisto MT"/>
          </w:rPr>
          <w:t xml:space="preserve"> statistical </w:t>
        </w:r>
      </w:ins>
      <w:del w:id="306" w:author="kourd" w:date="2019-03-10T00:19:00Z">
        <w:r w:rsidR="00493EF5" w:rsidRPr="00815C27">
          <w:rPr>
            <w:rFonts w:ascii="Calisto MT" w:eastAsia="Calisto MT" w:hAnsi="Calisto MT" w:cs="Calisto MT"/>
            <w:lang w:val="id-ID"/>
          </w:rPr>
          <w:delText>The</w:delText>
        </w:r>
        <w:r w:rsidR="00C8163B" w:rsidRPr="00815C27">
          <w:rPr>
            <w:rFonts w:ascii="Calisto MT" w:eastAsia="Calisto MT" w:hAnsi="Calisto MT" w:cs="Calisto MT"/>
            <w:lang w:val="id-ID"/>
          </w:rPr>
          <w:delText xml:space="preserve">re are 332 </w:delText>
        </w:r>
      </w:del>
      <w:r w:rsidR="00493EF5" w:rsidRPr="00815C27">
        <w:rPr>
          <w:rFonts w:ascii="Calisto MT" w:eastAsia="Calisto MT" w:hAnsi="Calisto MT" w:cs="Calisto MT"/>
          <w:lang w:val="id-ID"/>
        </w:rPr>
        <w:t xml:space="preserve">population </w:t>
      </w:r>
      <w:r w:rsidR="00C8163B" w:rsidRPr="00FF76AB">
        <w:rPr>
          <w:rFonts w:ascii="Calisto MT" w:eastAsia="Calisto MT" w:hAnsi="Calisto MT"/>
          <w:rPrChange w:id="307" w:author="kourd" w:date="2019-03-10T00:19:00Z">
            <w:rPr>
              <w:rFonts w:ascii="Calisto MT" w:eastAsia="Calisto MT" w:hAnsi="Calisto MT" w:cs="Calisto MT"/>
              <w:lang w:val="id-ID"/>
            </w:rPr>
          </w:rPrChange>
        </w:rPr>
        <w:t>of this study</w:t>
      </w:r>
      <w:ins w:id="308" w:author="kourd" w:date="2019-03-10T00:19:00Z">
        <w:r w:rsidR="008308CD" w:rsidRPr="00FF76AB">
          <w:rPr>
            <w:rFonts w:ascii="Calisto MT" w:eastAsia="Calisto MT" w:hAnsi="Calisto MT" w:cs="Calisto MT"/>
          </w:rPr>
          <w:t xml:space="preserve"> </w:t>
        </w:r>
        <w:r w:rsidR="00D60A3E" w:rsidRPr="00FF76AB">
          <w:rPr>
            <w:rFonts w:ascii="Calisto MT" w:eastAsia="Calisto MT" w:hAnsi="Calisto MT" w:cs="Calisto MT"/>
          </w:rPr>
          <w:t>included</w:t>
        </w:r>
        <w:r w:rsidR="008308CD" w:rsidRPr="00FF76AB">
          <w:rPr>
            <w:rFonts w:ascii="Calisto MT" w:eastAsia="Calisto MT" w:hAnsi="Calisto MT" w:cs="Calisto MT"/>
            <w:lang w:val="id-ID"/>
          </w:rPr>
          <w:t xml:space="preserve"> 332 </w:t>
        </w:r>
        <w:r w:rsidR="008308CD" w:rsidRPr="00FF76AB">
          <w:rPr>
            <w:rFonts w:ascii="Calisto MT" w:eastAsia="Calisto MT" w:hAnsi="Calisto MT" w:cs="Calisto MT"/>
          </w:rPr>
          <w:t>teachers</w:t>
        </w:r>
      </w:ins>
      <w:r w:rsidR="00C8163B" w:rsidRPr="00815C27">
        <w:rPr>
          <w:rFonts w:ascii="Calisto MT" w:eastAsia="Calisto MT" w:hAnsi="Calisto MT" w:cs="Calisto MT"/>
          <w:lang w:val="id-ID"/>
        </w:rPr>
        <w:t>, while</w:t>
      </w:r>
      <w:r w:rsidR="00493EF5" w:rsidRPr="00815C27">
        <w:rPr>
          <w:rFonts w:ascii="Calisto MT" w:eastAsia="Calisto MT" w:hAnsi="Calisto MT" w:cs="Calisto MT"/>
          <w:lang w:val="id-ID"/>
        </w:rPr>
        <w:t xml:space="preserve"> the </w:t>
      </w:r>
      <w:del w:id="309" w:author="kourd" w:date="2019-03-10T00:19:00Z">
        <w:r w:rsidR="00493EF5" w:rsidRPr="00815C27">
          <w:rPr>
            <w:rFonts w:ascii="Calisto MT" w:eastAsia="Calisto MT" w:hAnsi="Calisto MT" w:cs="Calisto MT"/>
            <w:lang w:val="id-ID"/>
          </w:rPr>
          <w:delText xml:space="preserve">the </w:delText>
        </w:r>
      </w:del>
      <w:r w:rsidR="00493EF5" w:rsidRPr="00815C27">
        <w:rPr>
          <w:rFonts w:ascii="Calisto MT" w:eastAsia="Calisto MT" w:hAnsi="Calisto MT" w:cs="Calisto MT"/>
          <w:lang w:val="id-ID"/>
        </w:rPr>
        <w:t xml:space="preserve">sample was 116 </w:t>
      </w:r>
      <w:del w:id="310" w:author="kourd" w:date="2019-03-10T00:19:00Z">
        <w:r w:rsidR="00493EF5" w:rsidRPr="00815C27">
          <w:rPr>
            <w:rFonts w:ascii="Calisto MT" w:eastAsia="Calisto MT" w:hAnsi="Calisto MT" w:cs="Calisto MT"/>
            <w:lang w:val="id-ID"/>
          </w:rPr>
          <w:delText xml:space="preserve">by </w:delText>
        </w:r>
      </w:del>
      <w:r w:rsidR="00493EF5" w:rsidRPr="00815C27">
        <w:rPr>
          <w:rFonts w:ascii="Calisto MT" w:eastAsia="Calisto MT" w:hAnsi="Calisto MT" w:cs="Calisto MT"/>
          <w:lang w:val="id-ID"/>
        </w:rPr>
        <w:t xml:space="preserve">using </w:t>
      </w:r>
      <w:ins w:id="311" w:author="kourd" w:date="2019-03-10T00:19:00Z">
        <w:r w:rsidR="00D60A3E" w:rsidRPr="00FF76AB">
          <w:rPr>
            <w:rFonts w:ascii="Calisto MT" w:eastAsia="Calisto MT" w:hAnsi="Calisto MT" w:cs="Calisto MT"/>
          </w:rPr>
          <w:t>purposive</w:t>
        </w:r>
      </w:ins>
      <w:del w:id="312" w:author="kourd" w:date="2019-03-10T00:19:00Z">
        <w:r w:rsidR="00493EF5" w:rsidRPr="00815C27">
          <w:rPr>
            <w:rFonts w:ascii="Calisto MT" w:eastAsia="Calisto MT" w:hAnsi="Calisto MT" w:cs="Calisto MT"/>
            <w:lang w:val="id-ID"/>
          </w:rPr>
          <w:delText>purposes</w:delText>
        </w:r>
      </w:del>
      <w:r w:rsidR="00493EF5" w:rsidRPr="00815C27">
        <w:rPr>
          <w:rFonts w:ascii="Calisto MT" w:eastAsia="Calisto MT" w:hAnsi="Calisto MT" w:cs="Calisto MT"/>
          <w:lang w:val="id-ID"/>
        </w:rPr>
        <w:t xml:space="preserve"> sampling</w:t>
      </w:r>
      <w:ins w:id="313" w:author="kourd" w:date="2019-03-10T00:19:00Z">
        <w:r w:rsidR="008308CD" w:rsidRPr="00FF76AB">
          <w:rPr>
            <w:rFonts w:ascii="Calisto MT" w:eastAsia="Calisto MT" w:hAnsi="Calisto MT" w:cs="Calisto MT"/>
          </w:rPr>
          <w:t xml:space="preserve"> method</w:t>
        </w:r>
      </w:ins>
      <w:r w:rsidR="00493EF5" w:rsidRPr="00815C27">
        <w:rPr>
          <w:rFonts w:ascii="Calisto MT" w:eastAsia="Calisto MT" w:hAnsi="Calisto MT" w:cs="Calisto MT"/>
          <w:lang w:val="id-ID"/>
        </w:rPr>
        <w:t xml:space="preserve">. </w:t>
      </w:r>
      <w:r w:rsidR="00C8163B" w:rsidRPr="00815C27">
        <w:rPr>
          <w:rFonts w:ascii="Calisto MT" w:eastAsia="Calisto MT" w:hAnsi="Calisto MT" w:cs="Calisto MT"/>
          <w:lang w:val="id-ID"/>
        </w:rPr>
        <w:t xml:space="preserve">The </w:t>
      </w:r>
      <w:ins w:id="314" w:author="kourd" w:date="2019-03-10T00:19:00Z">
        <w:r w:rsidR="008308CD" w:rsidRPr="00FF76AB">
          <w:rPr>
            <w:rFonts w:ascii="Calisto MT" w:eastAsia="Calisto MT" w:hAnsi="Calisto MT" w:cs="Calisto MT"/>
          </w:rPr>
          <w:t>inclusion criteria</w:t>
        </w:r>
      </w:ins>
      <w:del w:id="315" w:author="kourd" w:date="2019-03-10T00:19:00Z">
        <w:r w:rsidR="00C8163B" w:rsidRPr="00815C27">
          <w:rPr>
            <w:rFonts w:ascii="Calisto MT" w:eastAsia="Calisto MT" w:hAnsi="Calisto MT" w:cs="Calisto MT"/>
            <w:lang w:val="id-ID"/>
          </w:rPr>
          <w:delText>characteristics used</w:delText>
        </w:r>
      </w:del>
      <w:r w:rsidR="00C8163B" w:rsidRPr="00FF76AB">
        <w:rPr>
          <w:rFonts w:ascii="Calisto MT" w:eastAsia="Calisto MT" w:hAnsi="Calisto MT"/>
          <w:rPrChange w:id="316" w:author="kourd" w:date="2019-03-10T00:19:00Z">
            <w:rPr>
              <w:rFonts w:ascii="Calisto MT" w:eastAsia="Calisto MT" w:hAnsi="Calisto MT" w:cs="Calisto MT"/>
              <w:lang w:val="id-ID"/>
            </w:rPr>
          </w:rPrChange>
        </w:rPr>
        <w:t xml:space="preserve"> for </w:t>
      </w:r>
      <w:del w:id="317" w:author="kourd" w:date="2019-03-10T00:19:00Z">
        <w:r w:rsidR="00C8163B" w:rsidRPr="00815C27">
          <w:rPr>
            <w:rFonts w:ascii="Calisto MT" w:eastAsia="Calisto MT" w:hAnsi="Calisto MT" w:cs="Calisto MT"/>
            <w:lang w:val="id-ID"/>
          </w:rPr>
          <w:delText xml:space="preserve">taking out as the </w:delText>
        </w:r>
      </w:del>
      <w:r w:rsidR="00C8163B" w:rsidRPr="00FF76AB">
        <w:rPr>
          <w:rFonts w:ascii="Calisto MT" w:eastAsia="Calisto MT" w:hAnsi="Calisto MT"/>
          <w:rPrChange w:id="318" w:author="kourd" w:date="2019-03-10T00:19:00Z">
            <w:rPr>
              <w:rFonts w:ascii="Calisto MT" w:eastAsia="Calisto MT" w:hAnsi="Calisto MT" w:cs="Calisto MT"/>
              <w:lang w:val="id-ID"/>
            </w:rPr>
          </w:rPrChange>
        </w:rPr>
        <w:t xml:space="preserve">sample </w:t>
      </w:r>
      <w:ins w:id="319" w:author="kourd" w:date="2019-03-10T00:19:00Z">
        <w:r w:rsidR="008308CD" w:rsidRPr="00FF76AB">
          <w:rPr>
            <w:rFonts w:ascii="Calisto MT" w:eastAsia="Calisto MT" w:hAnsi="Calisto MT" w:cs="Calisto MT"/>
          </w:rPr>
          <w:t>sel</w:t>
        </w:r>
        <w:r w:rsidR="00D60A3E" w:rsidRPr="00FF76AB">
          <w:rPr>
            <w:rFonts w:ascii="Calisto MT" w:eastAsia="Calisto MT" w:hAnsi="Calisto MT" w:cs="Calisto MT"/>
          </w:rPr>
          <w:t>e</w:t>
        </w:r>
        <w:r w:rsidR="008308CD" w:rsidRPr="00FF76AB">
          <w:rPr>
            <w:rFonts w:ascii="Calisto MT" w:eastAsia="Calisto MT" w:hAnsi="Calisto MT" w:cs="Calisto MT"/>
          </w:rPr>
          <w:t>ction</w:t>
        </w:r>
        <w:r w:rsidR="00C8163B" w:rsidRPr="00FF76AB">
          <w:rPr>
            <w:rFonts w:ascii="Calisto MT" w:eastAsia="Calisto MT" w:hAnsi="Calisto MT" w:cs="Calisto MT"/>
            <w:lang w:val="id-ID"/>
          </w:rPr>
          <w:t xml:space="preserve"> </w:t>
        </w:r>
      </w:ins>
      <w:r w:rsidR="00C8163B" w:rsidRPr="00815C27">
        <w:rPr>
          <w:rFonts w:ascii="Calisto MT" w:eastAsia="Calisto MT" w:hAnsi="Calisto MT" w:cs="Calisto MT"/>
          <w:lang w:val="id-ID"/>
        </w:rPr>
        <w:t>were</w:t>
      </w:r>
      <w:r w:rsidR="00C8163B" w:rsidRPr="00FF76AB">
        <w:rPr>
          <w:rFonts w:ascii="Calisto MT" w:eastAsia="Calisto MT" w:hAnsi="Calisto MT"/>
          <w:rPrChange w:id="320" w:author="kourd" w:date="2019-03-10T00:19:00Z">
            <w:rPr>
              <w:rFonts w:ascii="Calisto MT" w:eastAsia="Calisto MT" w:hAnsi="Calisto MT" w:cs="Calisto MT"/>
              <w:lang w:val="id-ID"/>
            </w:rPr>
          </w:rPrChange>
        </w:rPr>
        <w:t xml:space="preserve"> </w:t>
      </w:r>
      <w:ins w:id="321" w:author="kourd" w:date="2019-03-10T00:19:00Z">
        <w:r w:rsidR="008308CD" w:rsidRPr="00FF76AB">
          <w:rPr>
            <w:rFonts w:ascii="Calisto MT" w:eastAsia="Calisto MT" w:hAnsi="Calisto MT" w:cs="Calisto MT"/>
          </w:rPr>
          <w:t>obtaining official</w:t>
        </w:r>
      </w:ins>
      <w:del w:id="322" w:author="kourd" w:date="2019-03-10T00:19:00Z">
        <w:r w:rsidR="00C8163B" w:rsidRPr="00815C27">
          <w:rPr>
            <w:rFonts w:ascii="Calisto MT" w:eastAsia="Calisto MT" w:hAnsi="Calisto MT" w:cs="Calisto MT"/>
            <w:lang w:val="id-ID"/>
          </w:rPr>
          <w:delText>the respondents have got</w:delText>
        </w:r>
      </w:del>
      <w:r w:rsidR="00C8163B" w:rsidRPr="00FF76AB">
        <w:rPr>
          <w:rFonts w:ascii="Calisto MT" w:eastAsia="Calisto MT" w:hAnsi="Calisto MT"/>
          <w:rPrChange w:id="323" w:author="kourd" w:date="2019-03-10T00:19:00Z">
            <w:rPr>
              <w:rFonts w:ascii="Calisto MT" w:eastAsia="Calisto MT" w:hAnsi="Calisto MT" w:cs="Calisto MT"/>
              <w:lang w:val="id-ID"/>
            </w:rPr>
          </w:rPrChange>
        </w:rPr>
        <w:t xml:space="preserve"> </w:t>
      </w:r>
      <w:r w:rsidR="00242D9D" w:rsidRPr="00815C27">
        <w:rPr>
          <w:rFonts w:ascii="Calisto MT" w:eastAsia="Calisto MT" w:hAnsi="Calisto MT" w:cs="Calisto MT"/>
          <w:lang w:val="id-ID"/>
        </w:rPr>
        <w:t>biology</w:t>
      </w:r>
      <w:r w:rsidR="00C8163B" w:rsidRPr="00815C27">
        <w:rPr>
          <w:rFonts w:ascii="Calisto MT" w:eastAsia="Calisto MT" w:hAnsi="Calisto MT" w:cs="Calisto MT"/>
          <w:lang w:val="id-ID"/>
        </w:rPr>
        <w:t xml:space="preserve"> teacher certification </w:t>
      </w:r>
      <w:ins w:id="324" w:author="kourd" w:date="2019-03-10T00:19:00Z">
        <w:r w:rsidR="008308CD" w:rsidRPr="00FF76AB">
          <w:rPr>
            <w:rFonts w:ascii="Calisto MT" w:eastAsia="Calisto MT" w:hAnsi="Calisto MT" w:cs="Calisto MT"/>
          </w:rPr>
          <w:t xml:space="preserve">by </w:t>
        </w:r>
        <w:r w:rsidR="008308CD" w:rsidRPr="00FF76AB">
          <w:rPr>
            <w:rFonts w:ascii="Calisto MT" w:eastAsia="Calisto MT" w:hAnsi="Calisto MT" w:cs="Calisto MT"/>
            <w:lang w:val="id-ID"/>
          </w:rPr>
          <w:t>respondents</w:t>
        </w:r>
        <w:r w:rsidR="00C8163B" w:rsidRPr="00FF76AB">
          <w:rPr>
            <w:rFonts w:ascii="Calisto MT" w:eastAsia="Calisto MT" w:hAnsi="Calisto MT" w:cs="Calisto MT"/>
            <w:lang w:val="id-ID"/>
          </w:rPr>
          <w:t>, distribution</w:t>
        </w:r>
      </w:ins>
      <w:del w:id="325" w:author="kourd" w:date="2019-03-10T00:19:00Z">
        <w:r w:rsidR="00C8163B" w:rsidRPr="00815C27">
          <w:rPr>
            <w:rFonts w:ascii="Calisto MT" w:eastAsia="Calisto MT" w:hAnsi="Calisto MT" w:cs="Calisto MT"/>
            <w:lang w:val="id-ID"/>
          </w:rPr>
          <w:delText>officially, distributions</w:delText>
        </w:r>
      </w:del>
      <w:r w:rsidR="00C8163B" w:rsidRPr="00815C27">
        <w:rPr>
          <w:rFonts w:ascii="Calisto MT" w:eastAsia="Calisto MT" w:hAnsi="Calisto MT" w:cs="Calisto MT"/>
          <w:lang w:val="id-ID"/>
        </w:rPr>
        <w:t xml:space="preserve"> of teachers among regencies</w:t>
      </w:r>
      <w:ins w:id="326" w:author="kourd" w:date="2019-03-10T00:19:00Z">
        <w:r w:rsidR="008308CD" w:rsidRPr="00FF76AB">
          <w:rPr>
            <w:rFonts w:ascii="Calisto MT" w:eastAsia="Calisto MT" w:hAnsi="Calisto MT" w:cs="Calisto MT"/>
          </w:rPr>
          <w:t>,</w:t>
        </w:r>
      </w:ins>
      <w:r w:rsidR="00C8163B" w:rsidRPr="00815C27">
        <w:rPr>
          <w:rFonts w:ascii="Calisto MT" w:eastAsia="Calisto MT" w:hAnsi="Calisto MT" w:cs="Calisto MT"/>
          <w:lang w:val="id-ID"/>
        </w:rPr>
        <w:t xml:space="preserve"> and</w:t>
      </w:r>
      <w:del w:id="327" w:author="kourd" w:date="2019-03-10T00:19:00Z">
        <w:r w:rsidR="00C8163B" w:rsidRPr="00815C27">
          <w:rPr>
            <w:rFonts w:ascii="Calisto MT" w:eastAsia="Calisto MT" w:hAnsi="Calisto MT" w:cs="Calisto MT"/>
            <w:lang w:val="id-ID"/>
          </w:rPr>
          <w:delText xml:space="preserve"> the</w:delText>
        </w:r>
      </w:del>
      <w:r w:rsidR="00C8163B" w:rsidRPr="00815C27">
        <w:rPr>
          <w:rFonts w:ascii="Calisto MT" w:eastAsia="Calisto MT" w:hAnsi="Calisto MT" w:cs="Calisto MT"/>
          <w:lang w:val="id-ID"/>
        </w:rPr>
        <w:t xml:space="preserve"> proportion </w:t>
      </w:r>
      <w:ins w:id="328" w:author="kourd" w:date="2019-03-10T00:19:00Z">
        <w:r w:rsidR="008308CD" w:rsidRPr="00FF76AB">
          <w:rPr>
            <w:rFonts w:ascii="Calisto MT" w:eastAsia="Calisto MT" w:hAnsi="Calisto MT" w:cs="Calisto MT"/>
          </w:rPr>
          <w:t>of</w:t>
        </w:r>
      </w:ins>
      <w:del w:id="329" w:author="kourd" w:date="2019-03-10T00:19:00Z">
        <w:r w:rsidR="00C8163B" w:rsidRPr="00815C27">
          <w:rPr>
            <w:rFonts w:ascii="Calisto MT" w:eastAsia="Calisto MT" w:hAnsi="Calisto MT" w:cs="Calisto MT"/>
            <w:lang w:val="id-ID"/>
          </w:rPr>
          <w:delText>between the</w:delText>
        </w:r>
      </w:del>
      <w:r w:rsidR="00C8163B" w:rsidRPr="00815C27">
        <w:rPr>
          <w:rFonts w:ascii="Calisto MT" w:eastAsia="Calisto MT" w:hAnsi="Calisto MT" w:cs="Calisto MT"/>
          <w:lang w:val="id-ID"/>
        </w:rPr>
        <w:t xml:space="preserve"> public and private </w:t>
      </w:r>
      <w:r w:rsidR="00242D9D" w:rsidRPr="00815C27">
        <w:rPr>
          <w:rFonts w:ascii="Calisto MT" w:eastAsia="Calisto MT" w:hAnsi="Calisto MT" w:cs="Calisto MT"/>
          <w:lang w:val="id-ID"/>
        </w:rPr>
        <w:t>biology</w:t>
      </w:r>
      <w:r w:rsidR="00C8163B" w:rsidRPr="00815C27">
        <w:rPr>
          <w:rFonts w:ascii="Calisto MT" w:eastAsia="Calisto MT" w:hAnsi="Calisto MT" w:cs="Calisto MT"/>
          <w:lang w:val="id-ID"/>
        </w:rPr>
        <w:t xml:space="preserve"> tearchers. </w:t>
      </w:r>
      <w:r w:rsidR="009B59EA">
        <w:rPr>
          <w:rFonts w:ascii="Calisto MT" w:eastAsia="Calisto MT" w:hAnsi="Calisto MT" w:cs="Calisto MT"/>
        </w:rPr>
        <w:t xml:space="preserve">The data </w:t>
      </w:r>
      <w:ins w:id="330" w:author="kourd" w:date="2019-03-10T00:19:00Z">
        <w:r w:rsidR="008308CD" w:rsidRPr="00FF76AB">
          <w:rPr>
            <w:rFonts w:ascii="Calisto MT" w:eastAsia="Calisto MT" w:hAnsi="Calisto MT" w:cs="Calisto MT"/>
          </w:rPr>
          <w:t xml:space="preserve">collection </w:t>
        </w:r>
      </w:ins>
      <w:r w:rsidR="009B59EA">
        <w:rPr>
          <w:rFonts w:ascii="Calisto MT" w:eastAsia="Calisto MT" w:hAnsi="Calisto MT" w:cs="Calisto MT"/>
        </w:rPr>
        <w:t xml:space="preserve">instruments were tried out </w:t>
      </w:r>
      <w:del w:id="331" w:author="kourd" w:date="2019-03-10T00:19:00Z">
        <w:r w:rsidR="003640B9">
          <w:rPr>
            <w:rFonts w:ascii="Calisto MT" w:eastAsia="Calisto MT" w:hAnsi="Calisto MT" w:cs="Calisto MT"/>
          </w:rPr>
          <w:delText xml:space="preserve">in line with its validity and reliability. The objectives of these trying out are </w:delText>
        </w:r>
      </w:del>
      <w:r w:rsidR="003640B9">
        <w:rPr>
          <w:rFonts w:ascii="Calisto MT" w:eastAsia="Calisto MT" w:hAnsi="Calisto MT" w:cs="Calisto MT"/>
        </w:rPr>
        <w:t xml:space="preserve">to know the </w:t>
      </w:r>
      <w:ins w:id="332" w:author="kourd" w:date="2019-03-10T00:19:00Z">
        <w:r w:rsidR="003640B9" w:rsidRPr="00FF76AB">
          <w:rPr>
            <w:rFonts w:ascii="Calisto MT" w:eastAsia="Calisto MT" w:hAnsi="Calisto MT" w:cs="Calisto MT"/>
          </w:rPr>
          <w:t>level</w:t>
        </w:r>
        <w:r w:rsidR="00D60A3E" w:rsidRPr="00FF76AB">
          <w:rPr>
            <w:rFonts w:ascii="Calisto MT" w:eastAsia="Calisto MT" w:hAnsi="Calisto MT" w:cs="Calisto MT"/>
          </w:rPr>
          <w:t>s</w:t>
        </w:r>
      </w:ins>
      <w:del w:id="333" w:author="kourd" w:date="2019-03-10T00:19:00Z">
        <w:r w:rsidR="003640B9">
          <w:rPr>
            <w:rFonts w:ascii="Calisto MT" w:eastAsia="Calisto MT" w:hAnsi="Calisto MT" w:cs="Calisto MT"/>
          </w:rPr>
          <w:delText>level</w:delText>
        </w:r>
      </w:del>
      <w:r w:rsidR="003640B9">
        <w:rPr>
          <w:rFonts w:ascii="Calisto MT" w:eastAsia="Calisto MT" w:hAnsi="Calisto MT" w:cs="Calisto MT"/>
        </w:rPr>
        <w:t xml:space="preserve"> of validity and reliability of this instrument. </w:t>
      </w:r>
    </w:p>
    <w:p w:rsidR="00C0090D" w:rsidRPr="00815C27" w:rsidRDefault="00743DC2" w:rsidP="00C0090D">
      <w:pPr>
        <w:spacing w:before="14" w:line="220" w:lineRule="exact"/>
        <w:ind w:firstLine="720"/>
        <w:jc w:val="both"/>
        <w:rPr>
          <w:rFonts w:ascii="Calisto MT" w:eastAsia="Calisto MT" w:hAnsi="Calisto MT" w:cs="Calisto MT"/>
        </w:rPr>
      </w:pPr>
      <w:r w:rsidRPr="00815C27">
        <w:rPr>
          <w:rFonts w:ascii="Calisto MT" w:eastAsia="Calisto MT" w:hAnsi="Calisto MT" w:cs="Calisto MT"/>
        </w:rPr>
        <w:t xml:space="preserve">The determination of informants as data sources was done through purposive sampling </w:t>
      </w:r>
      <w:ins w:id="334" w:author="kourd" w:date="2019-03-10T00:19:00Z">
        <w:r w:rsidR="008308CD" w:rsidRPr="00FF76AB">
          <w:rPr>
            <w:rFonts w:ascii="Calisto MT" w:eastAsia="Calisto MT" w:hAnsi="Calisto MT" w:cs="Calisto MT"/>
          </w:rPr>
          <w:t>method</w:t>
        </w:r>
        <w:r w:rsidRPr="00FF76AB">
          <w:rPr>
            <w:rFonts w:ascii="Calisto MT" w:eastAsia="Calisto MT" w:hAnsi="Calisto MT" w:cs="Calisto MT"/>
          </w:rPr>
          <w:t>.</w:t>
        </w:r>
      </w:ins>
      <w:del w:id="335" w:author="kourd" w:date="2019-03-10T00:19:00Z">
        <w:r w:rsidRPr="00815C27">
          <w:rPr>
            <w:rFonts w:ascii="Calisto MT" w:eastAsia="Calisto MT" w:hAnsi="Calisto MT" w:cs="Calisto MT"/>
          </w:rPr>
          <w:delText>technique.</w:delText>
        </w:r>
      </w:del>
      <w:r w:rsidRPr="00815C27">
        <w:rPr>
          <w:rFonts w:ascii="Calisto MT" w:eastAsia="Calisto MT" w:hAnsi="Calisto MT" w:cs="Calisto MT"/>
        </w:rPr>
        <w:t xml:space="preserve"> It was based on the understanding that researchers will select informants who are assumed to </w:t>
      </w:r>
      <w:ins w:id="336" w:author="kourd" w:date="2019-03-10T00:19:00Z">
        <w:r w:rsidR="001504AF" w:rsidRPr="00FF76AB">
          <w:rPr>
            <w:rFonts w:ascii="Calisto MT" w:eastAsia="Calisto MT" w:hAnsi="Calisto MT" w:cs="Calisto MT"/>
          </w:rPr>
          <w:t>comprehend</w:t>
        </w:r>
      </w:ins>
      <w:del w:id="337" w:author="kourd" w:date="2019-03-10T00:19:00Z">
        <w:r w:rsidRPr="00815C27">
          <w:rPr>
            <w:rFonts w:ascii="Calisto MT" w:eastAsia="Calisto MT" w:hAnsi="Calisto MT" w:cs="Calisto MT"/>
          </w:rPr>
          <w:delText>understand</w:delText>
        </w:r>
      </w:del>
      <w:r w:rsidRPr="00815C27">
        <w:rPr>
          <w:rFonts w:ascii="Calisto MT" w:eastAsia="Calisto MT" w:hAnsi="Calisto MT" w:cs="Calisto MT"/>
        </w:rPr>
        <w:t xml:space="preserve"> research problems and </w:t>
      </w:r>
      <w:ins w:id="338" w:author="kourd" w:date="2019-03-10T00:19:00Z">
        <w:r w:rsidR="001504AF" w:rsidRPr="00FF76AB">
          <w:rPr>
            <w:rFonts w:ascii="Calisto MT" w:eastAsia="Calisto MT" w:hAnsi="Calisto MT" w:cs="Calisto MT"/>
          </w:rPr>
          <w:t xml:space="preserve">make them </w:t>
        </w:r>
      </w:ins>
      <w:r w:rsidRPr="00815C27">
        <w:rPr>
          <w:rFonts w:ascii="Calisto MT" w:eastAsia="Calisto MT" w:hAnsi="Calisto MT" w:cs="Calisto MT"/>
        </w:rPr>
        <w:t xml:space="preserve">reliable as data sources. </w:t>
      </w:r>
      <w:ins w:id="339" w:author="kourd" w:date="2019-03-10T00:19:00Z">
        <w:r w:rsidR="00D96804" w:rsidRPr="00FF76AB">
          <w:rPr>
            <w:rFonts w:ascii="Calisto MT" w:eastAsia="Calisto MT" w:hAnsi="Calisto MT" w:cs="Calisto MT"/>
            <w:lang w:val="id-ID"/>
          </w:rPr>
          <w:t>Th</w:t>
        </w:r>
        <w:r w:rsidR="001504AF" w:rsidRPr="00FF76AB">
          <w:rPr>
            <w:rFonts w:ascii="Calisto MT" w:eastAsia="Calisto MT" w:hAnsi="Calisto MT" w:cs="Calisto MT"/>
          </w:rPr>
          <w:t>e</w:t>
        </w:r>
      </w:ins>
      <w:del w:id="340" w:author="kourd" w:date="2019-03-10T00:19:00Z">
        <w:r w:rsidR="00D96804" w:rsidRPr="00815C27">
          <w:rPr>
            <w:rFonts w:ascii="Calisto MT" w:eastAsia="Calisto MT" w:hAnsi="Calisto MT" w:cs="Calisto MT"/>
            <w:lang w:val="id-ID"/>
          </w:rPr>
          <w:delText>Ther</w:delText>
        </w:r>
      </w:del>
      <w:r w:rsidR="00D96804" w:rsidRPr="00FF76AB">
        <w:rPr>
          <w:rFonts w:ascii="Calisto MT" w:eastAsia="Calisto MT" w:hAnsi="Calisto MT"/>
          <w:rPrChange w:id="341" w:author="kourd" w:date="2019-03-10T00:19:00Z">
            <w:rPr>
              <w:rFonts w:ascii="Calisto MT" w:eastAsia="Calisto MT" w:hAnsi="Calisto MT" w:cs="Calisto MT"/>
              <w:lang w:val="id-ID"/>
            </w:rPr>
          </w:rPrChange>
        </w:rPr>
        <w:t xml:space="preserve"> spe</w:t>
      </w:r>
      <w:r w:rsidRPr="00815C27">
        <w:rPr>
          <w:rFonts w:ascii="Calisto MT" w:eastAsia="Calisto MT" w:hAnsi="Calisto MT" w:cs="Calisto MT"/>
        </w:rPr>
        <w:t xml:space="preserve">cific characteristics of </w:t>
      </w:r>
      <w:ins w:id="342" w:author="kourd" w:date="2019-03-10T00:19:00Z">
        <w:r w:rsidR="00D60A3E" w:rsidRPr="00FF76AB">
          <w:rPr>
            <w:rFonts w:ascii="Calisto MT" w:eastAsia="Calisto MT" w:hAnsi="Calisto MT" w:cs="Calisto MT"/>
          </w:rPr>
          <w:t xml:space="preserve">the </w:t>
        </w:r>
      </w:ins>
      <w:r w:rsidRPr="00815C27">
        <w:rPr>
          <w:rFonts w:ascii="Calisto MT" w:eastAsia="Calisto MT" w:hAnsi="Calisto MT" w:cs="Calisto MT"/>
        </w:rPr>
        <w:t xml:space="preserve">purposive </w:t>
      </w:r>
      <w:ins w:id="343" w:author="kourd" w:date="2019-03-10T00:19:00Z">
        <w:r w:rsidRPr="00FF76AB">
          <w:rPr>
            <w:rFonts w:ascii="Calisto MT" w:eastAsia="Calisto MT" w:hAnsi="Calisto MT" w:cs="Calisto MT"/>
          </w:rPr>
          <w:t>sampl</w:t>
        </w:r>
        <w:r w:rsidR="001504AF" w:rsidRPr="00FF76AB">
          <w:rPr>
            <w:rFonts w:ascii="Calisto MT" w:eastAsia="Calisto MT" w:hAnsi="Calisto MT" w:cs="Calisto MT"/>
          </w:rPr>
          <w:t>ing method</w:t>
        </w:r>
        <w:r w:rsidRPr="00FF76AB">
          <w:rPr>
            <w:rFonts w:ascii="Calisto MT" w:eastAsia="Calisto MT" w:hAnsi="Calisto MT" w:cs="Calisto MT"/>
          </w:rPr>
          <w:t xml:space="preserve"> </w:t>
        </w:r>
        <w:r w:rsidR="00D60A3E" w:rsidRPr="00FF76AB">
          <w:rPr>
            <w:rFonts w:ascii="Calisto MT" w:eastAsia="Calisto MT" w:hAnsi="Calisto MT" w:cs="Calisto MT"/>
          </w:rPr>
          <w:t>we</w:t>
        </w:r>
        <w:r w:rsidRPr="00FF76AB">
          <w:rPr>
            <w:rFonts w:ascii="Calisto MT" w:eastAsia="Calisto MT" w:hAnsi="Calisto MT" w:cs="Calisto MT"/>
          </w:rPr>
          <w:t>re</w:t>
        </w:r>
      </w:ins>
      <w:del w:id="344" w:author="kourd" w:date="2019-03-10T00:19:00Z">
        <w:r w:rsidRPr="00815C27">
          <w:rPr>
            <w:rFonts w:ascii="Calisto MT" w:eastAsia="Calisto MT" w:hAnsi="Calisto MT" w:cs="Calisto MT"/>
          </w:rPr>
          <w:delText>sample are</w:delText>
        </w:r>
      </w:del>
      <w:r w:rsidRPr="00815C27">
        <w:rPr>
          <w:rFonts w:ascii="Calisto MT" w:eastAsia="Calisto MT" w:hAnsi="Calisto MT" w:cs="Calisto MT"/>
        </w:rPr>
        <w:t>: (1) temporary design, (2) snowball</w:t>
      </w:r>
      <w:ins w:id="345" w:author="kourd" w:date="2019-03-10T00:19:00Z">
        <w:r w:rsidR="001504AF" w:rsidRPr="00FF76AB">
          <w:rPr>
            <w:rFonts w:ascii="Calisto MT" w:eastAsia="Calisto MT" w:hAnsi="Calisto MT" w:cs="Calisto MT"/>
          </w:rPr>
          <w:t xml:space="preserve"> sampling</w:t>
        </w:r>
      </w:ins>
      <w:r w:rsidRPr="00815C27">
        <w:rPr>
          <w:rFonts w:ascii="Calisto MT" w:eastAsia="Calisto MT" w:hAnsi="Calisto MT" w:cs="Calisto MT"/>
        </w:rPr>
        <w:t xml:space="preserve">, (3) </w:t>
      </w:r>
      <w:ins w:id="346" w:author="kourd" w:date="2019-03-10T00:19:00Z">
        <w:r w:rsidRPr="00FF76AB">
          <w:rPr>
            <w:rFonts w:ascii="Calisto MT" w:eastAsia="Calisto MT" w:hAnsi="Calisto MT" w:cs="Calisto MT"/>
          </w:rPr>
          <w:t>adjustab</w:t>
        </w:r>
        <w:r w:rsidR="001504AF" w:rsidRPr="00FF76AB">
          <w:rPr>
            <w:rFonts w:ascii="Calisto MT" w:eastAsia="Calisto MT" w:hAnsi="Calisto MT" w:cs="Calisto MT"/>
          </w:rPr>
          <w:t>ility</w:t>
        </w:r>
      </w:ins>
      <w:del w:id="347" w:author="kourd" w:date="2019-03-10T00:19:00Z">
        <w:r w:rsidRPr="00815C27">
          <w:rPr>
            <w:rFonts w:ascii="Calisto MT" w:eastAsia="Calisto MT" w:hAnsi="Calisto MT" w:cs="Calisto MT"/>
          </w:rPr>
          <w:delText>adjustable</w:delText>
        </w:r>
      </w:del>
      <w:r w:rsidRPr="00815C27">
        <w:rPr>
          <w:rFonts w:ascii="Calisto MT" w:eastAsia="Calisto MT" w:hAnsi="Calisto MT" w:cs="Calisto MT"/>
        </w:rPr>
        <w:t>, and (4) data saturation</w:t>
      </w:r>
      <w:r w:rsidR="00D96804" w:rsidRPr="00815C27">
        <w:rPr>
          <w:rFonts w:ascii="Calisto MT" w:eastAsia="Calisto MT" w:hAnsi="Calisto MT" w:cs="Calisto MT"/>
          <w:lang w:val="id-ID"/>
        </w:rPr>
        <w:t xml:space="preserve"> </w:t>
      </w:r>
      <w:r w:rsidR="007E6639" w:rsidRPr="00815C27">
        <w:rPr>
          <w:rFonts w:ascii="Calisto MT" w:eastAsia="Calisto MT" w:hAnsi="Calisto MT" w:cs="Calisto MT"/>
        </w:rPr>
        <w:fldChar w:fldCharType="begin" w:fldLock="1"/>
      </w:r>
      <w:r w:rsidR="00345465" w:rsidRPr="00815C27">
        <w:rPr>
          <w:rFonts w:ascii="Calisto MT" w:eastAsia="Calisto MT" w:hAnsi="Calisto MT" w:cs="Calisto MT"/>
        </w:rPr>
        <w:instrText>ADDIN CSL_CITATION {"citationItems":[{"id":"ITEM-1","itemData":{"DOI":"10.15294/jpii.v7i2.14249","ISSN":"20894392","abstract":"This research came up from the unavailability of the physics teaching materials containing the local wisdom of Tabalong Regency society, South Kalimantan, and the less optimal character education in the learning process. Therefore, the research and development on the physics teaching materials based on the local wisdom of Tabalong regency, South Kalimantan to train saraba kawa characters were conducted. The objective of this study was to produce feasible physics teaching materials integrated with the local wisdom based on the aspects of validity, practicality, effectivity, and character achievement. This research type is a research and development using ADDIE model. The subjects of the try out were 36 grade X students of MIPA in 4 SMA Negeri 2 Tanjung Tabalong Regency. The instruments used in this study were validation sheet, response questionnaire, student achievement test, and character observation sheet. The results showed that: (1) the validity of the teaching materials based on its content and appearance was in a good category, (2) the practicality of the teaching material categorized as very practical, (3) the effectiveness of the medium categorized as very practical, (4) and the achievement of saraba kawa characters categorized as very good. It concluded that the physics teaching materials based on the local wisdom to train saraba kawa characters is feasible for physics learning.","author":[{"dropping-particle":"","family":"Hartini","given":"S.","non-dropping-particle":"","parse-names":false,"suffix":""},{"dropping-particle":"","family":"Firdausi","given":"S.","non-dropping-particle":"","parse-names":false,"suffix":""},{"dropping-particle":"","family":"Misbah","given":"","non-dropping-particle":"","parse-names":false,"suffix":""},{"dropping-particle":"","family":"Sulaeman","given":"N. F.","non-dropping-particle":"","parse-names":false,"suffix":""}],"container-title":"Jurnal Pendidikan IPA Indonesia","id":"ITEM-1","issue":"2","issued":{"date-parts":[["2018"]]},"page":"130-137","title":"The development of physics teaching materials based on local wisdom to train Saraba Kawa characters","type":"article-journal","volume":"7"},"uris":["http://www.mendeley.com/documents/?uuid=12a8ce10-9ea6-4c28-ae44-0be1fdde0ca1"]}],"mendeley":{"formattedCitation":"(Hartini, Firdausi, Misbah, &amp; Sulaeman, 2018)","plainTextFormattedCitation":"(Hartini, Firdausi, Misbah, &amp; Sulaeman, 2018)","previouslyFormattedCitation":"(Hartini, Firdausi, Misbah, &amp; Sulaeman, 2018)"},"properties":{"noteIndex":0},"schema":"https://github.com/citation-style-language/schema/raw/master/csl-citation.json"}</w:instrText>
      </w:r>
      <w:r w:rsidR="007E6639" w:rsidRPr="00815C27">
        <w:rPr>
          <w:rFonts w:ascii="Calisto MT" w:eastAsia="Calisto MT" w:hAnsi="Calisto MT" w:cs="Calisto MT"/>
        </w:rPr>
        <w:fldChar w:fldCharType="separate"/>
      </w:r>
      <w:r w:rsidR="00345465" w:rsidRPr="00815C27">
        <w:rPr>
          <w:rFonts w:ascii="Calisto MT" w:eastAsia="Calisto MT" w:hAnsi="Calisto MT" w:cs="Calisto MT"/>
          <w:noProof/>
        </w:rPr>
        <w:t>(Hartini</w:t>
      </w:r>
      <w:r w:rsidR="00D96804" w:rsidRPr="00815C27">
        <w:rPr>
          <w:rFonts w:ascii="Calisto MT" w:eastAsia="Calisto MT" w:hAnsi="Calisto MT" w:cs="Calisto MT"/>
          <w:noProof/>
          <w:lang w:val="id-ID"/>
        </w:rPr>
        <w:t xml:space="preserve"> et al</w:t>
      </w:r>
      <w:r w:rsidR="00345465" w:rsidRPr="00815C27">
        <w:rPr>
          <w:rFonts w:ascii="Calisto MT" w:eastAsia="Calisto MT" w:hAnsi="Calisto MT" w:cs="Calisto MT"/>
          <w:noProof/>
        </w:rPr>
        <w:t>, 2018</w:t>
      </w:r>
      <w:r w:rsidR="00B57910" w:rsidRPr="00815C27">
        <w:rPr>
          <w:rFonts w:ascii="Calisto MT" w:eastAsia="Calisto MT" w:hAnsi="Calisto MT" w:cs="Calisto MT"/>
          <w:noProof/>
          <w:lang w:val="id-ID"/>
        </w:rPr>
        <w:t>;</w:t>
      </w:r>
      <w:r w:rsidR="007E6639" w:rsidRPr="00815C27">
        <w:rPr>
          <w:rFonts w:ascii="Calisto MT" w:eastAsia="Calisto MT" w:hAnsi="Calisto MT" w:cs="Calisto MT"/>
        </w:rPr>
        <w:fldChar w:fldCharType="end"/>
      </w:r>
      <w:r w:rsidR="00B57910" w:rsidRPr="00815C27">
        <w:rPr>
          <w:rFonts w:ascii="Calisto MT" w:eastAsia="Calisto MT" w:hAnsi="Calisto MT" w:cs="Calisto MT"/>
          <w:lang w:val="id-ID"/>
        </w:rPr>
        <w:t xml:space="preserve"> </w:t>
      </w:r>
      <w:r w:rsidR="007E6639" w:rsidRPr="00815C27">
        <w:rPr>
          <w:rFonts w:ascii="Calisto MT" w:eastAsia="Calisto MT" w:hAnsi="Calisto MT" w:cs="Calisto MT"/>
        </w:rPr>
        <w:fldChar w:fldCharType="begin" w:fldLock="1"/>
      </w:r>
      <w:r w:rsidR="004561C9" w:rsidRPr="00815C27">
        <w:rPr>
          <w:rFonts w:ascii="Calisto MT" w:eastAsia="Calisto MT" w:hAnsi="Calisto MT" w:cs="Calisto MT"/>
        </w:rPr>
        <w:instrText>ADDIN CSL_CITATION {"citationItems":[{"id":"ITEM-1","itemData":{"DOI":"10.15294/jpii.v6i2.11276","ISSN":"20894392","abstract":"The scientific work independence is the core competency of student teacher of science. In this research, the effectiveness of the Science Integrated Learning Model (SIL) was measured in term of the scientific work independence of student teacher of science in changing the society’s original knowledge into scientific knowledge. The changing was measured through Ethnoscience learning. The experimental method was used with the control group and experimental group in three different universities. The result of the t-test shows a correlation coefficient significance value at 0.000 &lt; 0.05. Therefore, it concludes that there is not any difference between the experimental and control group. However, there is an effect of model application on the independence of the scientific work of student teacher of science.","author":[{"dropping-particle":"","family":"Parmin","given":"","non-dropping-particle":"","parse-names":false,"suffix":""},{"dropping-particle":"","family":"Sajidan","given":"","non-dropping-particle":"","parse-names":false,"suffix":""},{"dropping-particle":"","family":"Ashadi","given":"","non-dropping-particle":"","parse-names":false,"suffix":""},{"dropping-particle":"","family":"Sutikno","given":"","non-dropping-particle":"","parse-names":false,"suffix":""},{"dropping-particle":"","family":"Fibriana","given":"F.","non-dropping-particle":"","parse-names":false,"suffix":""}],"container-title":"Jurnal Pendidikan IPA Indonesia","id":"ITEM-1","issued":{"date-parts":[["2017"]]},"title":"Science integrated learning model to enhance the scientific work independence of student teacher in indigenous knowledge transformation","type":"article-journal"},"uris":["http://www.mendeley.com/documents/?uuid=379165e5-1406-3046-9844-770dbf6d4143"]}],"mendeley":{"formattedCitation":"(Parmin et al., 2017)","plainTextFormattedCitation":"(Parmin et al., 2017)","previouslyFormattedCitation":"(Parmin et al., 2017)"},"properties":{"noteIndex":0},"schema":"https://github.com/citation-style-language/schema/raw/master/csl-citation.json"}</w:instrText>
      </w:r>
      <w:r w:rsidR="007E6639" w:rsidRPr="00815C27">
        <w:rPr>
          <w:rFonts w:ascii="Calisto MT" w:eastAsia="Calisto MT" w:hAnsi="Calisto MT" w:cs="Calisto MT"/>
        </w:rPr>
        <w:fldChar w:fldCharType="separate"/>
      </w:r>
      <w:r w:rsidR="00345465" w:rsidRPr="00815C27">
        <w:rPr>
          <w:rFonts w:ascii="Calisto MT" w:eastAsia="Calisto MT" w:hAnsi="Calisto MT" w:cs="Calisto MT"/>
          <w:noProof/>
        </w:rPr>
        <w:t>Parmin et al., 2017)</w:t>
      </w:r>
      <w:r w:rsidR="007E6639" w:rsidRPr="00815C27">
        <w:rPr>
          <w:rFonts w:ascii="Calisto MT" w:eastAsia="Calisto MT" w:hAnsi="Calisto MT" w:cs="Calisto MT"/>
        </w:rPr>
        <w:fldChar w:fldCharType="end"/>
      </w:r>
      <w:r w:rsidRPr="00815C27">
        <w:rPr>
          <w:rFonts w:ascii="Calisto MT" w:eastAsia="Calisto MT" w:hAnsi="Calisto MT" w:cs="Calisto MT"/>
        </w:rPr>
        <w:t xml:space="preserve">. The informants </w:t>
      </w:r>
      <w:ins w:id="348" w:author="kourd" w:date="2019-03-10T00:19:00Z">
        <w:r w:rsidR="00D60A3E" w:rsidRPr="00FF76AB">
          <w:rPr>
            <w:rFonts w:ascii="Calisto MT" w:eastAsia="Calisto MT" w:hAnsi="Calisto MT" w:cs="Calisto MT"/>
          </w:rPr>
          <w:t>we</w:t>
        </w:r>
        <w:r w:rsidRPr="00FF76AB">
          <w:rPr>
            <w:rFonts w:ascii="Calisto MT" w:eastAsia="Calisto MT" w:hAnsi="Calisto MT" w:cs="Calisto MT"/>
          </w:rPr>
          <w:t>re</w:t>
        </w:r>
      </w:ins>
      <w:del w:id="349" w:author="kourd" w:date="2019-03-10T00:19:00Z">
        <w:r w:rsidRPr="00815C27">
          <w:rPr>
            <w:rFonts w:ascii="Calisto MT" w:eastAsia="Calisto MT" w:hAnsi="Calisto MT" w:cs="Calisto MT"/>
          </w:rPr>
          <w:delText>are</w:delText>
        </w:r>
      </w:del>
      <w:r w:rsidRPr="00815C27">
        <w:rPr>
          <w:rFonts w:ascii="Calisto MT" w:eastAsia="Calisto MT" w:hAnsi="Calisto MT" w:cs="Calisto MT"/>
        </w:rPr>
        <w:t xml:space="preserve"> required to provide well-founded information, both verbal and </w:t>
      </w:r>
      <w:ins w:id="350" w:author="kourd" w:date="2019-03-10T00:19:00Z">
        <w:r w:rsidRPr="00FF76AB">
          <w:rPr>
            <w:rFonts w:ascii="Calisto MT" w:eastAsia="Calisto MT" w:hAnsi="Calisto MT" w:cs="Calisto MT"/>
          </w:rPr>
          <w:t>document</w:t>
        </w:r>
        <w:r w:rsidR="001504AF" w:rsidRPr="00FF76AB">
          <w:rPr>
            <w:rFonts w:ascii="Calisto MT" w:eastAsia="Calisto MT" w:hAnsi="Calisto MT" w:cs="Calisto MT"/>
          </w:rPr>
          <w:t>-based</w:t>
        </w:r>
      </w:ins>
      <w:del w:id="351" w:author="kourd" w:date="2019-03-10T00:19:00Z">
        <w:r w:rsidRPr="00815C27">
          <w:rPr>
            <w:rFonts w:ascii="Calisto MT" w:eastAsia="Calisto MT" w:hAnsi="Calisto MT" w:cs="Calisto MT"/>
          </w:rPr>
          <w:delText>documents</w:delText>
        </w:r>
      </w:del>
      <w:r w:rsidRPr="00815C27">
        <w:rPr>
          <w:rFonts w:ascii="Calisto MT" w:eastAsia="Calisto MT" w:hAnsi="Calisto MT" w:cs="Calisto MT"/>
        </w:rPr>
        <w:t xml:space="preserve">, related to </w:t>
      </w:r>
      <w:ins w:id="352" w:author="kourd" w:date="2019-03-10T00:19:00Z">
        <w:r w:rsidR="001504AF" w:rsidRPr="00FF76AB">
          <w:rPr>
            <w:rFonts w:ascii="Calisto MT" w:eastAsia="Calisto MT" w:hAnsi="Calisto MT" w:cs="Calisto MT"/>
          </w:rPr>
          <w:t>teachers’</w:t>
        </w:r>
      </w:ins>
      <w:del w:id="353" w:author="kourd" w:date="2019-03-10T00:19:00Z">
        <w:r w:rsidRPr="00815C27">
          <w:rPr>
            <w:rFonts w:ascii="Calisto MT" w:eastAsia="Calisto MT" w:hAnsi="Calisto MT" w:cs="Calisto MT"/>
          </w:rPr>
          <w:delText>the</w:delText>
        </w:r>
      </w:del>
      <w:r w:rsidRPr="00815C27">
        <w:rPr>
          <w:rFonts w:ascii="Calisto MT" w:eastAsia="Calisto MT" w:hAnsi="Calisto MT" w:cs="Calisto MT"/>
        </w:rPr>
        <w:t xml:space="preserve"> competence development </w:t>
      </w:r>
      <w:del w:id="354" w:author="kourd" w:date="2019-03-10T00:19:00Z">
        <w:r w:rsidRPr="00815C27">
          <w:rPr>
            <w:rFonts w:ascii="Calisto MT" w:eastAsia="Calisto MT" w:hAnsi="Calisto MT" w:cs="Calisto MT"/>
          </w:rPr>
          <w:delText xml:space="preserve">of teachers </w:delText>
        </w:r>
      </w:del>
      <w:r w:rsidRPr="00815C27">
        <w:rPr>
          <w:rFonts w:ascii="Calisto MT" w:eastAsia="Calisto MT" w:hAnsi="Calisto MT" w:cs="Calisto MT"/>
        </w:rPr>
        <w:t>in post</w:t>
      </w:r>
      <w:ins w:id="355" w:author="kourd" w:date="2019-03-10T00:19:00Z">
        <w:r w:rsidR="001504AF" w:rsidRPr="00FF76AB">
          <w:rPr>
            <w:rFonts w:ascii="Calisto MT" w:eastAsia="Calisto MT" w:hAnsi="Calisto MT" w:cs="Calisto MT"/>
          </w:rPr>
          <w:t>-</w:t>
        </w:r>
      </w:ins>
      <w:del w:id="356" w:author="kourd" w:date="2019-03-10T00:19:00Z">
        <w:r w:rsidRPr="00815C27">
          <w:rPr>
            <w:rFonts w:ascii="Calisto MT" w:eastAsia="Calisto MT" w:hAnsi="Calisto MT" w:cs="Calisto MT"/>
          </w:rPr>
          <w:delText xml:space="preserve"> </w:delText>
        </w:r>
      </w:del>
      <w:r w:rsidRPr="00815C27">
        <w:rPr>
          <w:rFonts w:ascii="Calisto MT" w:eastAsia="Calisto MT" w:hAnsi="Calisto MT" w:cs="Calisto MT"/>
        </w:rPr>
        <w:t>certification activities</w:t>
      </w:r>
      <w:r w:rsidR="00D96804" w:rsidRPr="00815C27">
        <w:rPr>
          <w:rFonts w:ascii="Calisto MT" w:eastAsia="Calisto MT" w:hAnsi="Calisto MT" w:cs="Calisto MT"/>
          <w:lang w:val="id-ID"/>
        </w:rPr>
        <w:t xml:space="preserve"> </w:t>
      </w:r>
      <w:r w:rsidR="007E6639" w:rsidRPr="00815C27">
        <w:rPr>
          <w:rFonts w:ascii="Calisto MT" w:eastAsia="Calisto MT" w:hAnsi="Calisto MT" w:cs="Calisto MT"/>
          <w:lang w:val="id-ID"/>
        </w:rPr>
        <w:fldChar w:fldCharType="begin" w:fldLock="1"/>
      </w:r>
      <w:r w:rsidR="00304F38" w:rsidRPr="00815C27">
        <w:rPr>
          <w:rFonts w:ascii="Calisto MT" w:eastAsia="Calisto MT" w:hAnsi="Calisto MT" w:cs="Calisto MT"/>
          <w:lang w:val="id-ID"/>
        </w:rPr>
        <w:instrText>ADDIN CSL_CITATION {"citationItems":[{"id":"ITEM-1","itemData":{"DOI":"10.1111/emip.12078","ISSN":"17453992","author":[{"dropping-particle":"","family":"Lans","given":"Rikkert M.","non-dropping-particle":"van der","parse-names":false,"suffix":""},{"dropping-particle":"","family":"Grift","given":"Wim J.C.M.","non-dropping-particle":"van de","parse-names":false,"suffix":""},{"dropping-particle":"","family":"Veen","given":"Klaas","non-dropping-particle":"van","parse-names":false,"suffix":""}],"container-title":"Educational Measurement: Issues and Practice","id":"ITEM-1","issue":"3","issued":{"date-parts":[["2015"]]},"page":"18-27","title":"Developing a Teacher Evaluation Instrument to Provide Formative Feedback Using Student Ratings of Teaching Acts","type":"article-journal","volume":"34"},"uris":["http://www.mendeley.com/documents/?uuid=0338c123-14e5-459b-97cf-7ee111b750c8"]}],"mendeley":{"formattedCitation":"(van der Lans, van de Grift, &amp; van Veen, 2015)","plainTextFormattedCitation":"(van der Lans, van de Grift, &amp; van Veen, 2015)"},"properties":{"noteIndex":0},"schema":"https://github.com/citation-style-language/schema/raw/master/csl-citation.json"}</w:instrText>
      </w:r>
      <w:r w:rsidR="007E6639" w:rsidRPr="00815C27">
        <w:rPr>
          <w:rFonts w:ascii="Calisto MT" w:eastAsia="Calisto MT" w:hAnsi="Calisto MT" w:cs="Calisto MT"/>
          <w:lang w:val="id-ID"/>
        </w:rPr>
        <w:fldChar w:fldCharType="separate"/>
      </w:r>
      <w:r w:rsidR="00304F38" w:rsidRPr="00815C27">
        <w:rPr>
          <w:rFonts w:ascii="Calisto MT" w:eastAsia="Calisto MT" w:hAnsi="Calisto MT" w:cs="Calisto MT"/>
          <w:noProof/>
          <w:lang w:val="id-ID"/>
        </w:rPr>
        <w:t>(</w:t>
      </w:r>
      <w:r w:rsidR="006574BE" w:rsidRPr="00815C27">
        <w:rPr>
          <w:rFonts w:ascii="Calisto MT" w:eastAsia="Calisto MT" w:hAnsi="Calisto MT" w:cs="Calisto MT"/>
          <w:noProof/>
          <w:lang w:val="id-ID"/>
        </w:rPr>
        <w:t>V</w:t>
      </w:r>
      <w:r w:rsidR="00304F38" w:rsidRPr="00815C27">
        <w:rPr>
          <w:rFonts w:ascii="Calisto MT" w:eastAsia="Calisto MT" w:hAnsi="Calisto MT" w:cs="Calisto MT"/>
          <w:noProof/>
          <w:lang w:val="id-ID"/>
        </w:rPr>
        <w:t>an der Lans,</w:t>
      </w:r>
      <w:r w:rsidR="006574BE" w:rsidRPr="00815C27">
        <w:rPr>
          <w:rFonts w:ascii="Calisto MT" w:eastAsia="Calisto MT" w:hAnsi="Calisto MT" w:cs="Calisto MT"/>
          <w:noProof/>
          <w:lang w:val="id-ID"/>
        </w:rPr>
        <w:t xml:space="preserve"> et al</w:t>
      </w:r>
      <w:r w:rsidR="00304F38" w:rsidRPr="00815C27">
        <w:rPr>
          <w:rFonts w:ascii="Calisto MT" w:eastAsia="Calisto MT" w:hAnsi="Calisto MT" w:cs="Calisto MT"/>
          <w:noProof/>
          <w:lang w:val="id-ID"/>
        </w:rPr>
        <w:t>, 2015)</w:t>
      </w:r>
      <w:r w:rsidR="007E6639" w:rsidRPr="00815C27">
        <w:rPr>
          <w:rFonts w:ascii="Calisto MT" w:eastAsia="Calisto MT" w:hAnsi="Calisto MT" w:cs="Calisto MT"/>
          <w:lang w:val="id-ID"/>
        </w:rPr>
        <w:fldChar w:fldCharType="end"/>
      </w:r>
      <w:r w:rsidRPr="00815C27">
        <w:rPr>
          <w:rFonts w:ascii="Calisto MT" w:eastAsia="Calisto MT" w:hAnsi="Calisto MT" w:cs="Calisto MT"/>
        </w:rPr>
        <w:t>.</w:t>
      </w:r>
      <w:r w:rsidR="00C0090D" w:rsidRPr="00815C27">
        <w:rPr>
          <w:rFonts w:ascii="Calisto MT" w:hAnsi="Calisto MT"/>
        </w:rPr>
        <w:t xml:space="preserve"> </w:t>
      </w:r>
      <w:ins w:id="357" w:author="kourd" w:date="2019-03-10T00:19:00Z">
        <w:r w:rsidR="00D60A3E" w:rsidRPr="00FF76AB">
          <w:rPr>
            <w:rFonts w:ascii="Calisto MT" w:hAnsi="Calisto MT"/>
          </w:rPr>
          <w:t>It should be noted that l</w:t>
        </w:r>
        <w:r w:rsidR="00C0090D" w:rsidRPr="00FF76AB">
          <w:rPr>
            <w:rFonts w:ascii="Calisto MT" w:hAnsi="Calisto MT"/>
          </w:rPr>
          <w:t>earning</w:t>
        </w:r>
      </w:ins>
      <w:del w:id="358" w:author="kourd" w:date="2019-03-10T00:19:00Z">
        <w:r w:rsidR="00C0090D" w:rsidRPr="00815C27">
          <w:rPr>
            <w:rFonts w:ascii="Calisto MT" w:hAnsi="Calisto MT"/>
          </w:rPr>
          <w:delText>Learning</w:delText>
        </w:r>
      </w:del>
      <w:r w:rsidR="00C0090D" w:rsidRPr="00815C27">
        <w:rPr>
          <w:rFonts w:ascii="Calisto MT" w:hAnsi="Calisto MT"/>
        </w:rPr>
        <w:t xml:space="preserve"> experience is </w:t>
      </w:r>
      <w:ins w:id="359" w:author="kourd" w:date="2019-03-10T00:19:00Z">
        <w:r w:rsidR="001504AF" w:rsidRPr="00FF76AB">
          <w:rPr>
            <w:rFonts w:ascii="Calisto MT" w:hAnsi="Calisto MT"/>
          </w:rPr>
          <w:t>also of utmost importance</w:t>
        </w:r>
        <w:r w:rsidR="00C0090D" w:rsidRPr="00FF76AB">
          <w:rPr>
            <w:rFonts w:ascii="Calisto MT" w:hAnsi="Calisto MT"/>
          </w:rPr>
          <w:t xml:space="preserve"> </w:t>
        </w:r>
      </w:ins>
      <w:del w:id="360" w:author="kourd" w:date="2019-03-10T00:19:00Z">
        <w:r w:rsidR="00C0090D" w:rsidRPr="00815C27">
          <w:rPr>
            <w:rFonts w:ascii="Calisto MT" w:hAnsi="Calisto MT"/>
          </w:rPr>
          <w:delText xml:space="preserve">a very important process </w:delText>
        </w:r>
      </w:del>
      <w:r w:rsidR="00C0090D" w:rsidRPr="00815C27">
        <w:rPr>
          <w:rFonts w:ascii="Calisto MT" w:hAnsi="Calisto MT"/>
        </w:rPr>
        <w:t xml:space="preserve">in a learning process for </w:t>
      </w:r>
      <w:r w:rsidR="00242D9D" w:rsidRPr="00815C27">
        <w:rPr>
          <w:rFonts w:ascii="Calisto MT" w:hAnsi="Calisto MT"/>
          <w:lang w:val="id-ID"/>
        </w:rPr>
        <w:t>biology</w:t>
      </w:r>
      <w:r w:rsidR="00C0090D" w:rsidRPr="00815C27">
        <w:rPr>
          <w:rFonts w:ascii="Calisto MT" w:hAnsi="Calisto MT"/>
        </w:rPr>
        <w:t xml:space="preserve">. This experience must </w:t>
      </w:r>
      <w:ins w:id="361" w:author="kourd" w:date="2019-03-10T00:19:00Z">
        <w:r w:rsidR="001504AF" w:rsidRPr="00FF76AB">
          <w:rPr>
            <w:rFonts w:ascii="Calisto MT" w:hAnsi="Calisto MT"/>
          </w:rPr>
          <w:t xml:space="preserve">be </w:t>
        </w:r>
      </w:ins>
      <w:r w:rsidR="00C0090D" w:rsidRPr="00815C27">
        <w:rPr>
          <w:rFonts w:ascii="Calisto MT" w:hAnsi="Calisto MT"/>
        </w:rPr>
        <w:t xml:space="preserve">always </w:t>
      </w:r>
      <w:del w:id="362" w:author="kourd" w:date="2019-03-10T00:19:00Z">
        <w:r w:rsidR="00C0090D" w:rsidRPr="00815C27">
          <w:rPr>
            <w:rFonts w:ascii="Calisto MT" w:hAnsi="Calisto MT"/>
          </w:rPr>
          <w:delText xml:space="preserve">be </w:delText>
        </w:r>
      </w:del>
      <w:r w:rsidR="00C0090D" w:rsidRPr="00815C27">
        <w:rPr>
          <w:rFonts w:ascii="Calisto MT" w:hAnsi="Calisto MT"/>
        </w:rPr>
        <w:t>developed through various laboratory simulations</w:t>
      </w:r>
      <w:r w:rsidR="00D96804" w:rsidRPr="00815C27">
        <w:rPr>
          <w:rFonts w:ascii="Calisto MT" w:hAnsi="Calisto MT"/>
          <w:lang w:val="id-ID"/>
        </w:rPr>
        <w:t xml:space="preserve"> </w:t>
      </w:r>
      <w:r w:rsidR="007E6639" w:rsidRPr="00815C27">
        <w:rPr>
          <w:rFonts w:ascii="Calisto MT" w:hAnsi="Calisto MT"/>
        </w:rPr>
        <w:fldChar w:fldCharType="begin" w:fldLock="1"/>
      </w:r>
      <w:r w:rsidR="00C0090D" w:rsidRPr="00815C27">
        <w:rPr>
          <w:rFonts w:ascii="Calisto MT" w:hAnsi="Calisto MT"/>
        </w:rPr>
        <w:instrText>ADDIN CSL_CITATION {"citationItems":[{"id":"ITEM-1","itemData":{"DOI":"10.15294/jpii.v4i1.3508","author":[{"dropping-particle":"","family":"Setiawan","given":"B","non-dropping-particle":"","parse-names":false,"suffix":""}],"container-title":"Jurnal Pendidikan IPA Indonesia","id":"ITEM-1","issue":"1","issued":{"date-parts":[["2015"]]},"page":"97-100","title":"SCIENCE EDUCATION STUDENTS IN INTEGRATED SCIENCE COURSE THROUGH SIMULATION METHOD","type":"article-journal","volume":"4"},"uris":["http://www.mendeley.com/documents/?uuid=755c826b-07e0-41ec-9dcf-8dc413cefc48"]}],"mendeley":{"formattedCitation":"(Setiawan, 2015)","plainTextFormattedCitation":"(Setiawan, 2015)","previouslyFormattedCitation":"(Setiawan, 2015)"},"properties":{"noteIndex":0},"schema":"https://github.com/citation-style-language/schema/raw/master/csl-citation.json"}</w:instrText>
      </w:r>
      <w:r w:rsidR="007E6639" w:rsidRPr="00815C27">
        <w:rPr>
          <w:rFonts w:ascii="Calisto MT" w:hAnsi="Calisto MT"/>
        </w:rPr>
        <w:fldChar w:fldCharType="separate"/>
      </w:r>
      <w:r w:rsidR="00C0090D" w:rsidRPr="00815C27">
        <w:rPr>
          <w:rFonts w:ascii="Calisto MT" w:hAnsi="Calisto MT"/>
          <w:noProof/>
        </w:rPr>
        <w:t>(Setiawan, 2015)</w:t>
      </w:r>
      <w:r w:rsidR="007E6639" w:rsidRPr="00815C27">
        <w:rPr>
          <w:rFonts w:ascii="Calisto MT" w:hAnsi="Calisto MT"/>
        </w:rPr>
        <w:fldChar w:fldCharType="end"/>
      </w:r>
      <w:ins w:id="363" w:author="kourd" w:date="2019-03-10T00:19:00Z">
        <w:r w:rsidR="001504AF" w:rsidRPr="00FF76AB">
          <w:rPr>
            <w:rFonts w:ascii="Calisto MT" w:hAnsi="Calisto MT"/>
          </w:rPr>
          <w:t xml:space="preserve"> and</w:t>
        </w:r>
      </w:ins>
      <w:del w:id="364" w:author="kourd" w:date="2019-03-10T00:19:00Z">
        <w:r w:rsidR="00C0090D" w:rsidRPr="00815C27">
          <w:rPr>
            <w:rFonts w:ascii="Calisto MT" w:hAnsi="Calisto MT"/>
          </w:rPr>
          <w:delText>,</w:delText>
        </w:r>
      </w:del>
      <w:r w:rsidR="00C0090D" w:rsidRPr="00815C27">
        <w:rPr>
          <w:rFonts w:ascii="Calisto MT" w:hAnsi="Calisto MT"/>
        </w:rPr>
        <w:t xml:space="preserve"> problem</w:t>
      </w:r>
      <w:ins w:id="365" w:author="kourd" w:date="2019-03-10T00:19:00Z">
        <w:r w:rsidR="001504AF" w:rsidRPr="00FF76AB">
          <w:rPr>
            <w:rFonts w:ascii="Calisto MT" w:hAnsi="Calisto MT"/>
          </w:rPr>
          <w:t>-</w:t>
        </w:r>
      </w:ins>
      <w:del w:id="366" w:author="kourd" w:date="2019-03-10T00:19:00Z">
        <w:r w:rsidR="00C0090D" w:rsidRPr="00815C27">
          <w:rPr>
            <w:rFonts w:ascii="Calisto MT" w:hAnsi="Calisto MT"/>
          </w:rPr>
          <w:delText xml:space="preserve"> </w:delText>
        </w:r>
      </w:del>
      <w:r w:rsidR="00C0090D" w:rsidRPr="00815C27">
        <w:rPr>
          <w:rFonts w:ascii="Calisto MT" w:hAnsi="Calisto MT"/>
        </w:rPr>
        <w:t>solving</w:t>
      </w:r>
      <w:r w:rsidR="00D96804" w:rsidRPr="00FF76AB">
        <w:rPr>
          <w:rFonts w:ascii="Calisto MT" w:hAnsi="Calisto MT"/>
          <w:rPrChange w:id="367" w:author="kourd" w:date="2019-03-10T00:19:00Z">
            <w:rPr>
              <w:rFonts w:ascii="Calisto MT" w:hAnsi="Calisto MT"/>
              <w:lang w:val="id-ID"/>
            </w:rPr>
          </w:rPrChange>
        </w:rPr>
        <w:t xml:space="preserve"> </w:t>
      </w:r>
      <w:ins w:id="368" w:author="kourd" w:date="2019-03-10T00:19:00Z">
        <w:r w:rsidR="001504AF" w:rsidRPr="00FF76AB">
          <w:rPr>
            <w:rFonts w:ascii="Calisto MT" w:hAnsi="Calisto MT"/>
          </w:rPr>
          <w:t>activities</w:t>
        </w:r>
        <w:r w:rsidR="00D96804" w:rsidRPr="00FF76AB">
          <w:rPr>
            <w:rFonts w:ascii="Calisto MT" w:hAnsi="Calisto MT"/>
            <w:lang w:val="id-ID"/>
          </w:rPr>
          <w:t xml:space="preserve"> </w:t>
        </w:r>
      </w:ins>
      <w:r w:rsidR="007E6639" w:rsidRPr="00815C27">
        <w:rPr>
          <w:rFonts w:ascii="Calisto MT" w:hAnsi="Calisto MT"/>
        </w:rPr>
        <w:fldChar w:fldCharType="begin" w:fldLock="1"/>
      </w:r>
      <w:r w:rsidR="00C0090D" w:rsidRPr="00815C27">
        <w:rPr>
          <w:rFonts w:ascii="Calisto MT" w:hAnsi="Calisto MT"/>
        </w:rPr>
        <w:instrText>ADDIN CSL_CITATION {"citationItems":[{"id":"ITEM-1","itemData":{"DOI":"10.15294/jpii.v7i1.12297","author":[{"dropping-particle":"","family":"Syukri","given":"M","non-dropping-particle":"","parse-names":false,"suffix":""},{"dropping-particle":"","family":"Soewarno","given":"S","non-dropping-particle":"","parse-names":false,"suffix":""},{"dropping-particle":"","family":"Halim","given":"L","non-dropping-particle":"","parse-names":false,"suffix":""},{"dropping-particle":"","family":"Mohtar","given":"L E","non-dropping-particle":"","parse-names":false,"suffix":""}],"container-title":"Jurnal Pendidikan IPA Indonesia","id":"ITEM-1","issue":"1","issued":{"date-parts":[["2018"]]},"page":"66-75","title":"THE IMPACT OF ENGINEERING DESIGN PROCESS IN TEACHING AND LEARNING TO ENHANCE STUDENTS ’ SCIENCE PROBLEM-SOLVING SKILLS","type":"article-journal","volume":"7"},"uris":["http://www.mendeley.com/documents/?uuid=00771842-2eaa-4a9d-9011-1be19c76c682"]}],"mendeley":{"formattedCitation":"(Syukri, Soewarno, Halim, &amp; Mohtar, 2018)","plainTextFormattedCitation":"(Syukri, Soewarno, Halim, &amp; Mohtar, 2018)","previouslyFormattedCitation":"(Syukri, Soewarno, Halim, &amp; Mohtar, 2018)"},"properties":{"noteIndex":0},"schema":"https://github.com/citation-style-language/schema/raw/master/csl-citation.json"}</w:instrText>
      </w:r>
      <w:r w:rsidR="007E6639" w:rsidRPr="00815C27">
        <w:rPr>
          <w:rFonts w:ascii="Calisto MT" w:hAnsi="Calisto MT"/>
        </w:rPr>
        <w:fldChar w:fldCharType="separate"/>
      </w:r>
      <w:r w:rsidR="00C0090D" w:rsidRPr="00815C27">
        <w:rPr>
          <w:rFonts w:ascii="Calisto MT" w:hAnsi="Calisto MT"/>
          <w:noProof/>
        </w:rPr>
        <w:t>(</w:t>
      </w:r>
      <w:r w:rsidR="00D640A2" w:rsidRPr="00815C27">
        <w:rPr>
          <w:rFonts w:ascii="Calisto MT" w:hAnsi="Calisto MT"/>
          <w:noProof/>
        </w:rPr>
        <w:t>Syukri</w:t>
      </w:r>
      <w:r w:rsidR="0095383B" w:rsidRPr="00815C27">
        <w:rPr>
          <w:rFonts w:ascii="Calisto MT" w:hAnsi="Calisto MT"/>
          <w:noProof/>
          <w:lang w:val="id-ID"/>
        </w:rPr>
        <w:t xml:space="preserve"> et al</w:t>
      </w:r>
      <w:r w:rsidR="00C0090D" w:rsidRPr="00815C27">
        <w:rPr>
          <w:rFonts w:ascii="Calisto MT" w:hAnsi="Calisto MT"/>
          <w:noProof/>
        </w:rPr>
        <w:t>, 2018)</w:t>
      </w:r>
      <w:r w:rsidR="007E6639" w:rsidRPr="00815C27">
        <w:rPr>
          <w:rFonts w:ascii="Calisto MT" w:hAnsi="Calisto MT"/>
        </w:rPr>
        <w:fldChar w:fldCharType="end"/>
      </w:r>
      <w:del w:id="369" w:author="kourd" w:date="2019-03-10T00:19:00Z">
        <w:r w:rsidR="00C0090D" w:rsidRPr="00815C27">
          <w:rPr>
            <w:rFonts w:ascii="Calisto MT" w:hAnsi="Calisto MT"/>
          </w:rPr>
          <w:delText>,</w:delText>
        </w:r>
      </w:del>
      <w:r w:rsidR="00C0090D" w:rsidRPr="00815C27">
        <w:rPr>
          <w:rFonts w:ascii="Calisto MT" w:hAnsi="Calisto MT"/>
        </w:rPr>
        <w:t xml:space="preserve"> to optimize learning outcomes</w:t>
      </w:r>
      <w:r w:rsidR="00D96804" w:rsidRPr="00815C27">
        <w:rPr>
          <w:rFonts w:ascii="Calisto MT" w:hAnsi="Calisto MT"/>
          <w:lang w:val="id-ID"/>
        </w:rPr>
        <w:t xml:space="preserve"> </w:t>
      </w:r>
      <w:r w:rsidR="007E6639" w:rsidRPr="00815C27">
        <w:rPr>
          <w:rFonts w:ascii="Calisto MT" w:hAnsi="Calisto MT"/>
        </w:rPr>
        <w:fldChar w:fldCharType="begin" w:fldLock="1"/>
      </w:r>
      <w:r w:rsidR="00C0090D" w:rsidRPr="00815C27">
        <w:rPr>
          <w:rFonts w:ascii="Calisto MT" w:hAnsi="Calisto MT"/>
        </w:rPr>
        <w:instrText>ADDIN CSL_CITATION {"citationItems":[{"id":"ITEM-1","itemData":{"DOI":"10.15294/jpii.v6i1.8490","author":[{"dropping-particle":"","family":"Khasanah","given":"A N","non-dropping-particle":"","parse-names":false,"suffix":""},{"dropping-particle":"","family":"Widoretno","given":"S","non-dropping-particle":"","parse-names":false,"suffix":""}],"container-title":"Jurnal Pendidikan IPA Indonesia","id":"ITEM-1","issue":"1","issued":{"date-parts":[["2017"]]},"page":"187-195","title":"EFFECTIVENESS OF CRITICAL THINKING INDICATOR-BASED MODULE IN EMPOWERING STUDENT ’ S LEARNING OUTCOME IN","type":"article-journal","volume":"6"},"uris":["http://www.mendeley.com/documents/?uuid=937befba-7700-4de4-a3af-04f666cd0478"]}],"mendeley":{"formattedCitation":"(Khasanah &amp; Widoretno, 2017)","plainTextFormattedCitation":"(Khasanah &amp; Widoretno, 2017)","previouslyFormattedCitation":"(Khasanah &amp; Widoretno, 2017)"},"properties":{"noteIndex":0},"schema":"https://github.com/citation-style-language/schema/raw/master/csl-citation.json"}</w:instrText>
      </w:r>
      <w:r w:rsidR="007E6639" w:rsidRPr="00815C27">
        <w:rPr>
          <w:rFonts w:ascii="Calisto MT" w:hAnsi="Calisto MT"/>
        </w:rPr>
        <w:fldChar w:fldCharType="separate"/>
      </w:r>
      <w:r w:rsidR="00C0090D" w:rsidRPr="00815C27">
        <w:rPr>
          <w:rFonts w:ascii="Calisto MT" w:hAnsi="Calisto MT"/>
          <w:noProof/>
        </w:rPr>
        <w:t xml:space="preserve">(Khasanah &amp; Widoretno, </w:t>
      </w:r>
      <w:r w:rsidR="00C0090D" w:rsidRPr="00815C27">
        <w:rPr>
          <w:rFonts w:ascii="Calisto MT" w:hAnsi="Calisto MT"/>
          <w:noProof/>
        </w:rPr>
        <w:t>2017)</w:t>
      </w:r>
      <w:r w:rsidR="007E6639" w:rsidRPr="00815C27">
        <w:rPr>
          <w:rFonts w:ascii="Calisto MT" w:hAnsi="Calisto MT"/>
        </w:rPr>
        <w:fldChar w:fldCharType="end"/>
      </w:r>
      <w:r w:rsidR="00C0090D" w:rsidRPr="00815C27">
        <w:rPr>
          <w:rFonts w:ascii="Calisto MT" w:hAnsi="Calisto MT"/>
        </w:rPr>
        <w:t xml:space="preserve">. </w:t>
      </w:r>
      <w:ins w:id="370" w:author="kourd" w:date="2019-03-10T00:19:00Z">
        <w:r w:rsidR="00D60A3E" w:rsidRPr="00FF76AB">
          <w:rPr>
            <w:rFonts w:ascii="Calisto MT" w:hAnsi="Calisto MT"/>
          </w:rPr>
          <w:t>This is not enough o</w:t>
        </w:r>
        <w:r w:rsidR="00C0090D" w:rsidRPr="00FF76AB">
          <w:rPr>
            <w:rFonts w:ascii="Calisto MT" w:hAnsi="Calisto MT"/>
          </w:rPr>
          <w:t>nly bas</w:t>
        </w:r>
        <w:r w:rsidR="00D60A3E" w:rsidRPr="00FF76AB">
          <w:rPr>
            <w:rFonts w:ascii="Calisto MT" w:hAnsi="Calisto MT"/>
          </w:rPr>
          <w:t>ed</w:t>
        </w:r>
        <w:r w:rsidR="00C0090D" w:rsidRPr="00FF76AB">
          <w:rPr>
            <w:rFonts w:ascii="Calisto MT" w:hAnsi="Calisto MT"/>
          </w:rPr>
          <w:t xml:space="preserve"> </w:t>
        </w:r>
        <w:r w:rsidR="00D60A3E" w:rsidRPr="00FF76AB">
          <w:rPr>
            <w:rFonts w:ascii="Calisto MT" w:hAnsi="Calisto MT"/>
          </w:rPr>
          <w:t>being</w:t>
        </w:r>
      </w:ins>
      <w:del w:id="371" w:author="kourd" w:date="2019-03-10T00:19:00Z">
        <w:r w:rsidR="00C0090D" w:rsidRPr="00815C27">
          <w:rPr>
            <w:rFonts w:ascii="Calisto MT" w:hAnsi="Calisto MT"/>
          </w:rPr>
          <w:delText>Only basing on teachers who are</w:delText>
        </w:r>
      </w:del>
      <w:r w:rsidR="00C0090D" w:rsidRPr="00815C27">
        <w:rPr>
          <w:rFonts w:ascii="Calisto MT" w:hAnsi="Calisto MT"/>
        </w:rPr>
        <w:t xml:space="preserve"> certified by </w:t>
      </w:r>
      <w:ins w:id="372" w:author="kourd" w:date="2019-03-10T00:19:00Z">
        <w:r w:rsidR="00C0090D" w:rsidRPr="00FF76AB">
          <w:rPr>
            <w:rFonts w:ascii="Calisto MT" w:hAnsi="Calisto MT"/>
          </w:rPr>
          <w:t>teacher</w:t>
        </w:r>
        <w:r w:rsidR="00D60A3E" w:rsidRPr="00FF76AB">
          <w:rPr>
            <w:rFonts w:ascii="Calisto MT" w:hAnsi="Calisto MT"/>
          </w:rPr>
          <w:t>s</w:t>
        </w:r>
      </w:ins>
      <w:del w:id="373" w:author="kourd" w:date="2019-03-10T00:19:00Z">
        <w:r w:rsidR="00C0090D" w:rsidRPr="00815C27">
          <w:rPr>
            <w:rFonts w:ascii="Calisto MT" w:hAnsi="Calisto MT"/>
          </w:rPr>
          <w:delText>the teacher is not enough</w:delText>
        </w:r>
      </w:del>
      <w:r w:rsidR="00C0090D" w:rsidRPr="00815C27">
        <w:rPr>
          <w:rFonts w:ascii="Calisto MT" w:hAnsi="Calisto MT"/>
        </w:rPr>
        <w:t>.</w:t>
      </w:r>
    </w:p>
    <w:p w:rsidR="00C0090D" w:rsidRPr="00815C27" w:rsidRDefault="00743DC2" w:rsidP="00D140F9">
      <w:pPr>
        <w:spacing w:before="14" w:line="220" w:lineRule="exact"/>
        <w:ind w:firstLine="720"/>
        <w:jc w:val="both"/>
        <w:rPr>
          <w:rFonts w:ascii="Calisto MT" w:eastAsia="Calisto MT" w:hAnsi="Calisto MT" w:cs="Calisto MT"/>
          <w:lang w:val="id-ID"/>
        </w:rPr>
      </w:pPr>
      <w:r w:rsidRPr="00815C27">
        <w:rPr>
          <w:rFonts w:ascii="Calisto MT" w:eastAsia="Calisto MT" w:hAnsi="Calisto MT" w:cs="Calisto MT"/>
        </w:rPr>
        <w:t xml:space="preserve">The data consisted of primary </w:t>
      </w:r>
      <w:del w:id="374" w:author="kourd" w:date="2019-03-10T00:19:00Z">
        <w:r w:rsidRPr="00815C27">
          <w:rPr>
            <w:rFonts w:ascii="Calisto MT" w:eastAsia="Calisto MT" w:hAnsi="Calisto MT" w:cs="Calisto MT"/>
          </w:rPr>
          <w:delText xml:space="preserve">data </w:delText>
        </w:r>
      </w:del>
      <w:r w:rsidRPr="00815C27">
        <w:rPr>
          <w:rFonts w:ascii="Calisto MT" w:eastAsia="Calisto MT" w:hAnsi="Calisto MT" w:cs="Calisto MT"/>
        </w:rPr>
        <w:t xml:space="preserve">and secondary </w:t>
      </w:r>
      <w:ins w:id="375" w:author="kourd" w:date="2019-03-10T00:19:00Z">
        <w:r w:rsidR="00D60A3E" w:rsidRPr="00FF76AB">
          <w:rPr>
            <w:rFonts w:ascii="Calisto MT" w:eastAsia="Calisto MT" w:hAnsi="Calisto MT" w:cs="Calisto MT"/>
          </w:rPr>
          <w:t>ones.</w:t>
        </w:r>
        <w:r w:rsidRPr="00FF76AB">
          <w:rPr>
            <w:rFonts w:ascii="Calisto MT" w:eastAsia="Calisto MT" w:hAnsi="Calisto MT" w:cs="Calisto MT"/>
          </w:rPr>
          <w:t xml:space="preserve"> </w:t>
        </w:r>
        <w:r w:rsidR="006F3FCC" w:rsidRPr="00FF76AB">
          <w:rPr>
            <w:rFonts w:ascii="Calisto MT" w:eastAsia="Calisto MT" w:hAnsi="Calisto MT" w:cs="Calisto MT"/>
          </w:rPr>
          <w:t>The p</w:t>
        </w:r>
        <w:r w:rsidRPr="00FF76AB">
          <w:rPr>
            <w:rFonts w:ascii="Calisto MT" w:eastAsia="Calisto MT" w:hAnsi="Calisto MT" w:cs="Calisto MT"/>
          </w:rPr>
          <w:t>rimary</w:t>
        </w:r>
      </w:ins>
      <w:del w:id="376" w:author="kourd" w:date="2019-03-10T00:19:00Z">
        <w:r w:rsidRPr="00815C27">
          <w:rPr>
            <w:rFonts w:ascii="Calisto MT" w:eastAsia="Calisto MT" w:hAnsi="Calisto MT" w:cs="Calisto MT"/>
          </w:rPr>
          <w:delText>data. Primary</w:delText>
        </w:r>
      </w:del>
      <w:r w:rsidRPr="00815C27">
        <w:rPr>
          <w:rFonts w:ascii="Calisto MT" w:eastAsia="Calisto MT" w:hAnsi="Calisto MT" w:cs="Calisto MT"/>
        </w:rPr>
        <w:t xml:space="preserve"> data were in the form of verbal and non-verbal</w:t>
      </w:r>
      <w:r w:rsidR="00242D9D" w:rsidRPr="00815C27">
        <w:rPr>
          <w:rFonts w:ascii="Calisto MT" w:eastAsia="Calisto MT" w:hAnsi="Calisto MT" w:cs="Calisto MT"/>
          <w:lang w:val="id-ID"/>
        </w:rPr>
        <w:t xml:space="preserve"> or </w:t>
      </w:r>
      <w:ins w:id="377" w:author="kourd" w:date="2019-03-10T00:19:00Z">
        <w:r w:rsidRPr="00FF76AB">
          <w:rPr>
            <w:rFonts w:ascii="Calisto MT" w:eastAsia="Calisto MT" w:hAnsi="Calisto MT" w:cs="Calisto MT"/>
          </w:rPr>
          <w:t>behaviour</w:t>
        </w:r>
        <w:r w:rsidR="006F3FCC" w:rsidRPr="00FF76AB">
          <w:rPr>
            <w:rFonts w:ascii="Calisto MT" w:eastAsia="Calisto MT" w:hAnsi="Calisto MT" w:cs="Calisto MT"/>
          </w:rPr>
          <w:t>s</w:t>
        </w:r>
      </w:ins>
      <w:del w:id="378" w:author="kourd" w:date="2019-03-10T00:19:00Z">
        <w:r w:rsidRPr="00815C27">
          <w:rPr>
            <w:rFonts w:ascii="Calisto MT" w:eastAsia="Calisto MT" w:hAnsi="Calisto MT" w:cs="Calisto MT"/>
          </w:rPr>
          <w:delText>behaviour</w:delText>
        </w:r>
      </w:del>
      <w:r w:rsidRPr="00815C27">
        <w:rPr>
          <w:rFonts w:ascii="Calisto MT" w:eastAsia="Calisto MT" w:hAnsi="Calisto MT" w:cs="Calisto MT"/>
        </w:rPr>
        <w:t xml:space="preserve"> of respondents or informants related to </w:t>
      </w:r>
      <w:del w:id="379" w:author="kourd" w:date="2019-03-10T00:19:00Z">
        <w:r w:rsidRPr="00815C27">
          <w:rPr>
            <w:rFonts w:ascii="Calisto MT" w:eastAsia="Calisto MT" w:hAnsi="Calisto MT" w:cs="Calisto MT"/>
          </w:rPr>
          <w:delText xml:space="preserve">the model of </w:delText>
        </w:r>
      </w:del>
      <w:r w:rsidRPr="00815C27">
        <w:rPr>
          <w:rFonts w:ascii="Calisto MT" w:eastAsia="Calisto MT" w:hAnsi="Calisto MT" w:cs="Calisto MT"/>
        </w:rPr>
        <w:t xml:space="preserve">teacher competence development </w:t>
      </w:r>
      <w:ins w:id="380" w:author="kourd" w:date="2019-03-10T00:19:00Z">
        <w:r w:rsidR="00D60A3E" w:rsidRPr="00FF76AB">
          <w:rPr>
            <w:rFonts w:ascii="Calisto MT" w:eastAsia="Calisto MT" w:hAnsi="Calisto MT" w:cs="Calisto MT"/>
          </w:rPr>
          <w:t xml:space="preserve">model </w:t>
        </w:r>
      </w:ins>
      <w:r w:rsidRPr="00815C27">
        <w:rPr>
          <w:rFonts w:ascii="Calisto MT" w:eastAsia="Calisto MT" w:hAnsi="Calisto MT" w:cs="Calisto MT"/>
        </w:rPr>
        <w:t>in</w:t>
      </w:r>
      <w:ins w:id="381" w:author="kourd" w:date="2019-03-10T00:19:00Z">
        <w:r w:rsidRPr="00FF76AB">
          <w:rPr>
            <w:rFonts w:ascii="Calisto MT" w:eastAsia="Calisto MT" w:hAnsi="Calisto MT" w:cs="Calisto MT"/>
          </w:rPr>
          <w:t xml:space="preserve"> </w:t>
        </w:r>
        <w:r w:rsidR="00D60A3E" w:rsidRPr="00FF76AB">
          <w:rPr>
            <w:rFonts w:ascii="Calisto MT" w:eastAsia="Calisto MT" w:hAnsi="Calisto MT" w:cs="Calisto MT"/>
          </w:rPr>
          <w:t>the</w:t>
        </w:r>
      </w:ins>
      <w:r w:rsidRPr="00815C27">
        <w:rPr>
          <w:rFonts w:ascii="Calisto MT" w:eastAsia="Calisto MT" w:hAnsi="Calisto MT" w:cs="Calisto MT"/>
        </w:rPr>
        <w:t xml:space="preserve"> post</w:t>
      </w:r>
      <w:ins w:id="382" w:author="kourd" w:date="2019-03-10T00:19:00Z">
        <w:r w:rsidR="006F3FCC" w:rsidRPr="00FF76AB">
          <w:rPr>
            <w:rFonts w:ascii="Calisto MT" w:eastAsia="Calisto MT" w:hAnsi="Calisto MT" w:cs="Calisto MT"/>
          </w:rPr>
          <w:t>-</w:t>
        </w:r>
      </w:ins>
      <w:r w:rsidRPr="00815C27">
        <w:rPr>
          <w:rFonts w:ascii="Calisto MT" w:eastAsia="Calisto MT" w:hAnsi="Calisto MT" w:cs="Calisto MT"/>
        </w:rPr>
        <w:t xml:space="preserve"> certification program. </w:t>
      </w:r>
      <w:ins w:id="383" w:author="kourd" w:date="2019-03-10T00:19:00Z">
        <w:r w:rsidR="006F3FCC" w:rsidRPr="00FF76AB">
          <w:rPr>
            <w:rFonts w:ascii="Calisto MT" w:eastAsia="Calisto MT" w:hAnsi="Calisto MT" w:cs="Calisto MT"/>
          </w:rPr>
          <w:t>The s</w:t>
        </w:r>
        <w:r w:rsidRPr="00FF76AB">
          <w:rPr>
            <w:rFonts w:ascii="Calisto MT" w:eastAsia="Calisto MT" w:hAnsi="Calisto MT" w:cs="Calisto MT"/>
          </w:rPr>
          <w:t>econdary</w:t>
        </w:r>
      </w:ins>
      <w:del w:id="384" w:author="kourd" w:date="2019-03-10T00:19:00Z">
        <w:r w:rsidRPr="00815C27">
          <w:rPr>
            <w:rFonts w:ascii="Calisto MT" w:eastAsia="Calisto MT" w:hAnsi="Calisto MT" w:cs="Calisto MT"/>
          </w:rPr>
          <w:delText>Secondary</w:delText>
        </w:r>
      </w:del>
      <w:r w:rsidRPr="00815C27">
        <w:rPr>
          <w:rFonts w:ascii="Calisto MT" w:eastAsia="Calisto MT" w:hAnsi="Calisto MT" w:cs="Calisto MT"/>
        </w:rPr>
        <w:t xml:space="preserve"> data were obtained from related documents</w:t>
      </w:r>
      <w:del w:id="385" w:author="kourd" w:date="2019-03-10T00:19:00Z">
        <w:r w:rsidRPr="00815C27">
          <w:rPr>
            <w:rFonts w:ascii="Calisto MT" w:eastAsia="Calisto MT" w:hAnsi="Calisto MT" w:cs="Calisto MT"/>
          </w:rPr>
          <w:delText>,</w:delText>
        </w:r>
      </w:del>
      <w:r w:rsidRPr="00815C27">
        <w:rPr>
          <w:rFonts w:ascii="Calisto MT" w:eastAsia="Calisto MT" w:hAnsi="Calisto MT" w:cs="Calisto MT"/>
        </w:rPr>
        <w:t xml:space="preserve"> including laws, government regulations, ministerial regulations, </w:t>
      </w:r>
      <w:ins w:id="386" w:author="kourd" w:date="2019-03-10T00:19:00Z">
        <w:r w:rsidRPr="00FF76AB">
          <w:rPr>
            <w:rFonts w:ascii="Calisto MT" w:eastAsia="Calisto MT" w:hAnsi="Calisto MT" w:cs="Calisto MT"/>
          </w:rPr>
          <w:t>guidebooks</w:t>
        </w:r>
      </w:ins>
      <w:del w:id="387" w:author="kourd" w:date="2019-03-10T00:19:00Z">
        <w:r w:rsidRPr="00815C27">
          <w:rPr>
            <w:rFonts w:ascii="Calisto MT" w:eastAsia="Calisto MT" w:hAnsi="Calisto MT" w:cs="Calisto MT"/>
          </w:rPr>
          <w:delText>guide</w:delText>
        </w:r>
        <w:r w:rsidR="00F21D18" w:rsidRPr="00815C27">
          <w:rPr>
            <w:rFonts w:ascii="Calisto MT" w:eastAsia="Calisto MT" w:hAnsi="Calisto MT" w:cs="Calisto MT"/>
            <w:lang w:val="id-ID"/>
          </w:rPr>
          <w:delText xml:space="preserve"> </w:delText>
        </w:r>
        <w:r w:rsidRPr="00815C27">
          <w:rPr>
            <w:rFonts w:ascii="Calisto MT" w:eastAsia="Calisto MT" w:hAnsi="Calisto MT" w:cs="Calisto MT"/>
          </w:rPr>
          <w:delText>books</w:delText>
        </w:r>
      </w:del>
      <w:r w:rsidRPr="00815C27">
        <w:rPr>
          <w:rFonts w:ascii="Calisto MT" w:eastAsia="Calisto MT" w:hAnsi="Calisto MT" w:cs="Calisto MT"/>
        </w:rPr>
        <w:t xml:space="preserve">, technical manuals, principal </w:t>
      </w:r>
      <w:ins w:id="388" w:author="kourd" w:date="2019-03-10T00:19:00Z">
        <w:r w:rsidRPr="00FF76AB">
          <w:rPr>
            <w:rFonts w:ascii="Calisto MT" w:eastAsia="Calisto MT" w:hAnsi="Calisto MT" w:cs="Calisto MT"/>
          </w:rPr>
          <w:t>work</w:t>
        </w:r>
        <w:r w:rsidR="00D60A3E" w:rsidRPr="00FF76AB">
          <w:rPr>
            <w:rFonts w:ascii="Calisto MT" w:eastAsia="Calisto MT" w:hAnsi="Calisto MT" w:cs="Calisto MT"/>
          </w:rPr>
          <w:t xml:space="preserve"> </w:t>
        </w:r>
        <w:r w:rsidRPr="00FF76AB">
          <w:rPr>
            <w:rFonts w:ascii="Calisto MT" w:eastAsia="Calisto MT" w:hAnsi="Calisto MT" w:cs="Calisto MT"/>
          </w:rPr>
          <w:t>plan</w:t>
        </w:r>
      </w:ins>
      <w:del w:id="389" w:author="kourd" w:date="2019-03-10T00:19:00Z">
        <w:r w:rsidRPr="00815C27">
          <w:rPr>
            <w:rFonts w:ascii="Calisto MT" w:eastAsia="Calisto MT" w:hAnsi="Calisto MT" w:cs="Calisto MT"/>
          </w:rPr>
          <w:delText>workplan</w:delText>
        </w:r>
      </w:del>
      <w:r w:rsidRPr="00815C27">
        <w:rPr>
          <w:rFonts w:ascii="Calisto MT" w:eastAsia="Calisto MT" w:hAnsi="Calisto MT" w:cs="Calisto MT"/>
        </w:rPr>
        <w:t xml:space="preserve">, MGMP </w:t>
      </w:r>
      <w:ins w:id="390" w:author="kourd" w:date="2019-03-10T00:19:00Z">
        <w:r w:rsidRPr="00FF76AB">
          <w:rPr>
            <w:rFonts w:ascii="Calisto MT" w:eastAsia="Calisto MT" w:hAnsi="Calisto MT" w:cs="Calisto MT"/>
          </w:rPr>
          <w:t>work</w:t>
        </w:r>
        <w:r w:rsidR="00D60A3E" w:rsidRPr="00FF76AB">
          <w:rPr>
            <w:rFonts w:ascii="Calisto MT" w:eastAsia="Calisto MT" w:hAnsi="Calisto MT" w:cs="Calisto MT"/>
          </w:rPr>
          <w:t xml:space="preserve"> </w:t>
        </w:r>
        <w:r w:rsidRPr="00FF76AB">
          <w:rPr>
            <w:rFonts w:ascii="Calisto MT" w:eastAsia="Calisto MT" w:hAnsi="Calisto MT" w:cs="Calisto MT"/>
          </w:rPr>
          <w:t>plan</w:t>
        </w:r>
      </w:ins>
      <w:del w:id="391" w:author="kourd" w:date="2019-03-10T00:19:00Z">
        <w:r w:rsidRPr="00815C27">
          <w:rPr>
            <w:rFonts w:ascii="Calisto MT" w:eastAsia="Calisto MT" w:hAnsi="Calisto MT" w:cs="Calisto MT"/>
          </w:rPr>
          <w:delText>workplan</w:delText>
        </w:r>
      </w:del>
      <w:r w:rsidRPr="00815C27">
        <w:rPr>
          <w:rFonts w:ascii="Calisto MT" w:eastAsia="Calisto MT" w:hAnsi="Calisto MT" w:cs="Calisto MT"/>
        </w:rPr>
        <w:t>, and so on.</w:t>
      </w:r>
    </w:p>
    <w:p w:rsidR="00147BEE" w:rsidRPr="00815C27" w:rsidRDefault="00D076DF" w:rsidP="00D076DF">
      <w:pPr>
        <w:spacing w:before="14" w:line="220" w:lineRule="exact"/>
        <w:ind w:firstLine="720"/>
        <w:jc w:val="both"/>
        <w:rPr>
          <w:rFonts w:ascii="Calisto MT" w:eastAsia="Calisto MT" w:hAnsi="Calisto MT" w:cs="Calisto MT"/>
        </w:rPr>
      </w:pPr>
      <w:r w:rsidRPr="00815C27">
        <w:rPr>
          <w:rFonts w:ascii="Calisto MT" w:eastAsia="Calisto MT" w:hAnsi="Calisto MT" w:cs="Calisto MT"/>
        </w:rPr>
        <w:t>Basically</w:t>
      </w:r>
      <w:ins w:id="392" w:author="kourd" w:date="2019-03-10T00:19:00Z">
        <w:r w:rsidR="006F3FCC" w:rsidRPr="00FF76AB">
          <w:rPr>
            <w:rFonts w:ascii="Calisto MT" w:eastAsia="Calisto MT" w:hAnsi="Calisto MT" w:cs="Calisto MT"/>
          </w:rPr>
          <w:t>;</w:t>
        </w:r>
      </w:ins>
      <w:del w:id="393" w:author="kourd" w:date="2019-03-10T00:19:00Z">
        <w:r w:rsidR="00743DC2" w:rsidRPr="00815C27">
          <w:rPr>
            <w:rFonts w:ascii="Calisto MT" w:eastAsia="Calisto MT" w:hAnsi="Calisto MT" w:cs="Calisto MT"/>
          </w:rPr>
          <w:delText>,</w:delText>
        </w:r>
      </w:del>
      <w:r w:rsidR="00743DC2" w:rsidRPr="00815C27">
        <w:rPr>
          <w:rFonts w:ascii="Calisto MT" w:eastAsia="Calisto MT" w:hAnsi="Calisto MT" w:cs="Calisto MT"/>
        </w:rPr>
        <w:t xml:space="preserve"> data analysis technique used in this study was </w:t>
      </w:r>
      <w:ins w:id="394" w:author="kourd" w:date="2019-03-10T00:19:00Z">
        <w:r w:rsidR="006F3FCC" w:rsidRPr="00FF76AB">
          <w:rPr>
            <w:rFonts w:ascii="Calisto MT" w:eastAsia="Calisto MT" w:hAnsi="Calisto MT" w:cs="Calisto MT"/>
          </w:rPr>
          <w:t xml:space="preserve">of </w:t>
        </w:r>
      </w:ins>
      <w:r w:rsidR="00743DC2" w:rsidRPr="00815C27">
        <w:rPr>
          <w:rFonts w:ascii="Calisto MT" w:eastAsia="Calisto MT" w:hAnsi="Calisto MT" w:cs="Calisto MT"/>
        </w:rPr>
        <w:t xml:space="preserve">qualitative descriptive </w:t>
      </w:r>
      <w:ins w:id="395" w:author="kourd" w:date="2019-03-10T00:19:00Z">
        <w:r w:rsidR="006F3FCC" w:rsidRPr="00FF76AB">
          <w:rPr>
            <w:rFonts w:ascii="Calisto MT" w:eastAsia="Calisto MT" w:hAnsi="Calisto MT" w:cs="Calisto MT"/>
          </w:rPr>
          <w:t>type</w:t>
        </w:r>
      </w:ins>
      <w:del w:id="396" w:author="kourd" w:date="2019-03-10T00:19:00Z">
        <w:r w:rsidR="00743DC2" w:rsidRPr="00815C27">
          <w:rPr>
            <w:rFonts w:ascii="Calisto MT" w:eastAsia="Calisto MT" w:hAnsi="Calisto MT" w:cs="Calisto MT"/>
          </w:rPr>
          <w:delText>analysis</w:delText>
        </w:r>
      </w:del>
      <w:r w:rsidRPr="00815C27">
        <w:rPr>
          <w:rFonts w:ascii="Calisto MT" w:eastAsia="Calisto MT" w:hAnsi="Calisto MT" w:cs="Calisto MT"/>
        </w:rPr>
        <w:t xml:space="preserve"> which </w:t>
      </w:r>
      <w:ins w:id="397" w:author="kourd" w:date="2019-03-10T00:19:00Z">
        <w:r w:rsidR="006F3FCC" w:rsidRPr="00FF76AB">
          <w:rPr>
            <w:rFonts w:ascii="Calisto MT" w:eastAsia="Calisto MT" w:hAnsi="Calisto MT" w:cs="Calisto MT"/>
          </w:rPr>
          <w:t>was</w:t>
        </w:r>
      </w:ins>
      <w:del w:id="398" w:author="kourd" w:date="2019-03-10T00:19:00Z">
        <w:r w:rsidRPr="00815C27">
          <w:rPr>
            <w:rFonts w:ascii="Calisto MT" w:eastAsia="Calisto MT" w:hAnsi="Calisto MT" w:cs="Calisto MT"/>
          </w:rPr>
          <w:delText>is</w:delText>
        </w:r>
      </w:del>
      <w:r w:rsidRPr="00815C27">
        <w:rPr>
          <w:rFonts w:ascii="Calisto MT" w:eastAsia="Calisto MT" w:hAnsi="Calisto MT" w:cs="Calisto MT"/>
        </w:rPr>
        <w:t xml:space="preserve"> strengthened by the Constant Comparative Method (CCM) technique.</w:t>
      </w:r>
      <w:r w:rsidR="00743DC2" w:rsidRPr="00815C27">
        <w:rPr>
          <w:rFonts w:ascii="Calisto MT" w:eastAsia="Calisto MT" w:hAnsi="Calisto MT" w:cs="Calisto MT"/>
        </w:rPr>
        <w:t xml:space="preserve"> It was conducted to analyze the data obtained from the survey </w:t>
      </w:r>
      <w:del w:id="399" w:author="kourd" w:date="2019-03-10T00:19:00Z">
        <w:r w:rsidR="00743DC2" w:rsidRPr="00815C27">
          <w:rPr>
            <w:rFonts w:ascii="Calisto MT" w:eastAsia="Calisto MT" w:hAnsi="Calisto MT" w:cs="Calisto MT"/>
          </w:rPr>
          <w:delText xml:space="preserve">that are </w:delText>
        </w:r>
      </w:del>
      <w:r w:rsidR="00743DC2" w:rsidRPr="00815C27">
        <w:rPr>
          <w:rFonts w:ascii="Calisto MT" w:eastAsia="Calisto MT" w:hAnsi="Calisto MT" w:cs="Calisto MT"/>
        </w:rPr>
        <w:t xml:space="preserve">linked to the aspects of procedure, </w:t>
      </w:r>
      <w:ins w:id="400" w:author="kourd" w:date="2019-03-10T00:19:00Z">
        <w:r w:rsidR="00743DC2" w:rsidRPr="00FF76AB">
          <w:rPr>
            <w:rFonts w:ascii="Calisto MT" w:eastAsia="Calisto MT" w:hAnsi="Calisto MT" w:cs="Calisto MT"/>
          </w:rPr>
          <w:t>material</w:t>
        </w:r>
        <w:r w:rsidR="006F3FCC" w:rsidRPr="00FF76AB">
          <w:rPr>
            <w:rFonts w:ascii="Calisto MT" w:eastAsia="Calisto MT" w:hAnsi="Calisto MT" w:cs="Calisto MT"/>
          </w:rPr>
          <w:t>s</w:t>
        </w:r>
      </w:ins>
      <w:del w:id="401" w:author="kourd" w:date="2019-03-10T00:19:00Z">
        <w:r w:rsidR="00743DC2" w:rsidRPr="00815C27">
          <w:rPr>
            <w:rFonts w:ascii="Calisto MT" w:eastAsia="Calisto MT" w:hAnsi="Calisto MT" w:cs="Calisto MT"/>
          </w:rPr>
          <w:delText>material</w:delText>
        </w:r>
      </w:del>
      <w:r w:rsidR="00743DC2" w:rsidRPr="00815C27">
        <w:rPr>
          <w:rFonts w:ascii="Calisto MT" w:eastAsia="Calisto MT" w:hAnsi="Calisto MT" w:cs="Calisto MT"/>
        </w:rPr>
        <w:t xml:space="preserve">, planning, implementation, evaluation, implementation time, and other elements involved in the implementation of activities to develop the pedagogical competence of </w:t>
      </w:r>
      <w:r w:rsidR="00F21D18" w:rsidRPr="00FF76AB">
        <w:rPr>
          <w:rFonts w:ascii="Calisto MT" w:eastAsia="Calisto MT" w:hAnsi="Calisto MT"/>
          <w:rPrChange w:id="402" w:author="kourd" w:date="2019-03-10T00:19:00Z">
            <w:rPr>
              <w:rFonts w:ascii="Calisto MT" w:eastAsia="Calisto MT" w:hAnsi="Calisto MT" w:cs="Calisto MT"/>
              <w:lang w:val="id-ID"/>
            </w:rPr>
          </w:rPrChange>
        </w:rPr>
        <w:t>b</w:t>
      </w:r>
      <w:r w:rsidR="00242D9D" w:rsidRPr="00815C27">
        <w:rPr>
          <w:rFonts w:ascii="Calisto MT" w:eastAsia="Calisto MT" w:hAnsi="Calisto MT" w:cs="Calisto MT"/>
        </w:rPr>
        <w:t>iology</w:t>
      </w:r>
      <w:r w:rsidR="00743DC2" w:rsidRPr="00815C27">
        <w:rPr>
          <w:rFonts w:ascii="Calisto MT" w:eastAsia="Calisto MT" w:hAnsi="Calisto MT" w:cs="Calisto MT"/>
        </w:rPr>
        <w:t xml:space="preserve"> teachers through MGMP.</w:t>
      </w:r>
    </w:p>
    <w:p w:rsidR="00147BEE" w:rsidRPr="00815C27" w:rsidRDefault="00147BEE">
      <w:pPr>
        <w:spacing w:before="14" w:line="220" w:lineRule="exact"/>
        <w:jc w:val="both"/>
        <w:rPr>
          <w:rFonts w:ascii="Calisto MT" w:eastAsia="Calisto MT" w:hAnsi="Calisto MT" w:cs="Calisto MT"/>
        </w:rPr>
      </w:pPr>
    </w:p>
    <w:p w:rsidR="00147BEE" w:rsidRPr="00815C27" w:rsidRDefault="00743DC2">
      <w:pPr>
        <w:ind w:left="697" w:right="804"/>
        <w:jc w:val="center"/>
        <w:rPr>
          <w:rFonts w:ascii="Calisto MT" w:eastAsia="Calisto MT" w:hAnsi="Calisto MT" w:cs="Calisto MT"/>
          <w:b/>
        </w:rPr>
      </w:pPr>
      <w:ins w:id="403" w:author="kourd" w:date="2019-03-10T00:19:00Z">
        <w:r w:rsidRPr="00FF76AB">
          <w:rPr>
            <w:rFonts w:ascii="Calisto MT" w:eastAsia="Calisto MT" w:hAnsi="Calisto MT" w:cs="Calisto MT"/>
            <w:b/>
          </w:rPr>
          <w:t>RESU</w:t>
        </w:r>
        <w:r w:rsidRPr="00FF76AB">
          <w:rPr>
            <w:rFonts w:ascii="Calisto MT" w:eastAsia="Calisto MT" w:hAnsi="Calisto MT" w:cs="Calisto MT"/>
            <w:b/>
            <w:spacing w:val="-14"/>
          </w:rPr>
          <w:t>L</w:t>
        </w:r>
        <w:r w:rsidRPr="00FF76AB">
          <w:rPr>
            <w:rFonts w:ascii="Calisto MT" w:eastAsia="Calisto MT" w:hAnsi="Calisto MT" w:cs="Calisto MT"/>
            <w:b/>
          </w:rPr>
          <w:t>T</w:t>
        </w:r>
        <w:r w:rsidR="006F3FCC" w:rsidRPr="00FF76AB">
          <w:rPr>
            <w:rFonts w:ascii="Calisto MT" w:eastAsia="Calisto MT" w:hAnsi="Calisto MT" w:cs="Calisto MT"/>
            <w:b/>
          </w:rPr>
          <w:t>S</w:t>
        </w:r>
      </w:ins>
      <w:del w:id="404" w:author="kourd" w:date="2019-03-10T00:19:00Z">
        <w:r w:rsidRPr="00815C27">
          <w:rPr>
            <w:rFonts w:ascii="Calisto MT" w:eastAsia="Calisto MT" w:hAnsi="Calisto MT" w:cs="Calisto MT"/>
            <w:b/>
          </w:rPr>
          <w:delText>RESU</w:delText>
        </w:r>
        <w:r w:rsidRPr="00815C27">
          <w:rPr>
            <w:rFonts w:ascii="Calisto MT" w:eastAsia="Calisto MT" w:hAnsi="Calisto MT" w:cs="Calisto MT"/>
            <w:b/>
            <w:spacing w:val="-14"/>
          </w:rPr>
          <w:delText>L</w:delText>
        </w:r>
        <w:r w:rsidRPr="00815C27">
          <w:rPr>
            <w:rFonts w:ascii="Calisto MT" w:eastAsia="Calisto MT" w:hAnsi="Calisto MT" w:cs="Calisto MT"/>
            <w:b/>
          </w:rPr>
          <w:delText>T</w:delText>
        </w:r>
      </w:del>
      <w:r w:rsidRPr="00815C27">
        <w:rPr>
          <w:rFonts w:ascii="Calisto MT" w:eastAsia="Calisto MT" w:hAnsi="Calisto MT" w:cs="Calisto MT"/>
          <w:b/>
        </w:rPr>
        <w:t xml:space="preserve"> AND DISCUSSION</w:t>
      </w:r>
    </w:p>
    <w:p w:rsidR="00175671" w:rsidRPr="00FF76AB" w:rsidRDefault="00175671">
      <w:pPr>
        <w:ind w:left="697" w:right="804"/>
        <w:jc w:val="center"/>
        <w:rPr>
          <w:rFonts w:ascii="Calisto MT" w:eastAsia="Calisto MT" w:hAnsi="Calisto MT"/>
          <w:b/>
          <w:rPrChange w:id="405" w:author="kourd" w:date="2019-03-10T00:19:00Z">
            <w:rPr>
              <w:rFonts w:ascii="Calisto MT" w:eastAsia="Calisto MT" w:hAnsi="Calisto MT" w:cs="Calisto MT"/>
            </w:rPr>
          </w:rPrChange>
        </w:rPr>
      </w:pPr>
    </w:p>
    <w:p w:rsidR="00147BEE" w:rsidRPr="00815C27" w:rsidRDefault="0018531D">
      <w:pPr>
        <w:spacing w:before="14" w:line="220" w:lineRule="exact"/>
        <w:ind w:firstLine="697"/>
        <w:jc w:val="both"/>
        <w:rPr>
          <w:rFonts w:ascii="Calisto MT" w:eastAsia="Calisto MT" w:hAnsi="Calisto MT" w:cs="Calisto MT"/>
          <w:spacing w:val="-7"/>
        </w:rPr>
      </w:pPr>
      <w:r>
        <w:rPr>
          <w:noProof/>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2757805</wp:posOffset>
                </wp:positionV>
                <wp:extent cx="2684145" cy="487045"/>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4145" cy="487045"/>
                        </a:xfrm>
                        <a:prstGeom prst="rect">
                          <a:avLst/>
                        </a:prstGeom>
                        <a:solidFill>
                          <a:prstClr val="white"/>
                        </a:solidFill>
                        <a:ln>
                          <a:noFill/>
                        </a:ln>
                      </wps:spPr>
                      <wps:txbx>
                        <w:txbxContent>
                          <w:p w:rsidR="00B21B12" w:rsidRPr="00BF640C" w:rsidRDefault="00B21B12" w:rsidP="00B21B12">
                            <w:pPr>
                              <w:pStyle w:val="Caption"/>
                              <w:jc w:val="center"/>
                              <w:rPr>
                                <w:rFonts w:ascii="Calisto MT" w:hAnsi="Calisto MT"/>
                                <w:noProof/>
                                <w:color w:val="auto"/>
                                <w:sz w:val="16"/>
                                <w:szCs w:val="16"/>
                              </w:rPr>
                            </w:pPr>
                            <w:r w:rsidRPr="00BF640C">
                              <w:rPr>
                                <w:rFonts w:ascii="Calisto MT" w:hAnsi="Calisto MT"/>
                                <w:color w:val="auto"/>
                                <w:sz w:val="16"/>
                                <w:szCs w:val="16"/>
                              </w:rPr>
                              <w:t xml:space="preserve">Figure </w:t>
                            </w:r>
                            <w:r w:rsidRPr="00BF640C">
                              <w:rPr>
                                <w:rFonts w:ascii="Calisto MT" w:hAnsi="Calisto MT"/>
                                <w:color w:val="auto"/>
                                <w:sz w:val="16"/>
                                <w:szCs w:val="16"/>
                              </w:rPr>
                              <w:fldChar w:fldCharType="begin"/>
                            </w:r>
                            <w:r w:rsidRPr="00BF640C">
                              <w:rPr>
                                <w:rFonts w:ascii="Calisto MT" w:hAnsi="Calisto MT"/>
                                <w:color w:val="auto"/>
                                <w:sz w:val="16"/>
                                <w:szCs w:val="16"/>
                              </w:rPr>
                              <w:instrText xml:space="preserve"> SEQ Figure \* ARABIC </w:instrText>
                            </w:r>
                            <w:r w:rsidRPr="00BF640C">
                              <w:rPr>
                                <w:rFonts w:ascii="Calisto MT" w:hAnsi="Calisto MT"/>
                                <w:color w:val="auto"/>
                                <w:sz w:val="16"/>
                                <w:szCs w:val="16"/>
                              </w:rPr>
                              <w:fldChar w:fldCharType="separate"/>
                            </w:r>
                            <w:r w:rsidR="00186C88">
                              <w:rPr>
                                <w:rFonts w:ascii="Calisto MT" w:hAnsi="Calisto MT"/>
                                <w:noProof/>
                                <w:color w:val="auto"/>
                                <w:sz w:val="16"/>
                                <w:szCs w:val="16"/>
                              </w:rPr>
                              <w:t>2</w:t>
                            </w:r>
                            <w:r w:rsidRPr="00BF640C">
                              <w:rPr>
                                <w:rFonts w:ascii="Calisto MT" w:hAnsi="Calisto MT"/>
                                <w:color w:val="auto"/>
                                <w:sz w:val="16"/>
                                <w:szCs w:val="16"/>
                              </w:rPr>
                              <w:fldChar w:fldCharType="end"/>
                            </w:r>
                            <w:r w:rsidRPr="00BF640C">
                              <w:rPr>
                                <w:rFonts w:ascii="Calisto MT" w:hAnsi="Calisto MT"/>
                                <w:color w:val="auto"/>
                                <w:sz w:val="16"/>
                                <w:szCs w:val="16"/>
                              </w:rPr>
                              <w:t xml:space="preserve">. </w:t>
                            </w:r>
                            <w:ins w:id="406" w:author="kourd" w:date="2019-03-10T00:19:00Z">
                              <w:r w:rsidR="00A276C9" w:rsidRPr="00FF76AB">
                                <w:rPr>
                                  <w:rFonts w:ascii="Calisto MT" w:hAnsi="Calisto MT"/>
                                  <w:color w:val="auto"/>
                                  <w:sz w:val="16"/>
                                  <w:szCs w:val="16"/>
                                </w:rPr>
                                <w:t>Mechanism</w:t>
                              </w:r>
                              <w:r w:rsidR="00152775" w:rsidRPr="00FF76AB">
                                <w:rPr>
                                  <w:rFonts w:ascii="Calisto MT" w:hAnsi="Calisto MT"/>
                                  <w:color w:val="auto"/>
                                  <w:sz w:val="16"/>
                                  <w:szCs w:val="16"/>
                                </w:rPr>
                                <w:t>s</w:t>
                              </w:r>
                            </w:ins>
                            <w:del w:id="407" w:author="kourd" w:date="2019-03-10T00:19:00Z">
                              <w:r w:rsidRPr="00BF640C">
                                <w:rPr>
                                  <w:rFonts w:ascii="Calisto MT" w:hAnsi="Calisto MT"/>
                                  <w:color w:val="auto"/>
                                  <w:sz w:val="16"/>
                                  <w:szCs w:val="16"/>
                                </w:rPr>
                                <w:delText>Mechanism</w:delText>
                              </w:r>
                            </w:del>
                            <w:r w:rsidRPr="00BF640C">
                              <w:rPr>
                                <w:rFonts w:ascii="Calisto MT" w:hAnsi="Calisto MT"/>
                                <w:color w:val="auto"/>
                                <w:sz w:val="16"/>
                                <w:szCs w:val="16"/>
                              </w:rPr>
                              <w:t xml:space="preserve"> and </w:t>
                            </w:r>
                            <w:ins w:id="408" w:author="kourd" w:date="2019-03-10T00:19:00Z">
                              <w:r w:rsidR="00152775" w:rsidRPr="00FF76AB">
                                <w:rPr>
                                  <w:rFonts w:ascii="Calisto MT" w:hAnsi="Calisto MT"/>
                                  <w:color w:val="auto"/>
                                  <w:sz w:val="16"/>
                                  <w:szCs w:val="16"/>
                                </w:rPr>
                                <w:t>procedures</w:t>
                              </w:r>
                            </w:ins>
                            <w:del w:id="409" w:author="kourd" w:date="2019-03-10T00:19:00Z">
                              <w:r w:rsidR="00284D8F">
                                <w:rPr>
                                  <w:rFonts w:ascii="Calisto MT" w:hAnsi="Calisto MT"/>
                                  <w:color w:val="auto"/>
                                  <w:sz w:val="16"/>
                                  <w:szCs w:val="16"/>
                                  <w:lang w:val="id-ID"/>
                                </w:rPr>
                                <w:delText>p</w:delText>
                              </w:r>
                              <w:r w:rsidRPr="00BF640C">
                                <w:rPr>
                                  <w:rFonts w:ascii="Calisto MT" w:hAnsi="Calisto MT"/>
                                  <w:color w:val="auto"/>
                                  <w:sz w:val="16"/>
                                  <w:szCs w:val="16"/>
                                </w:rPr>
                                <w:delText>rocedure</w:delText>
                              </w:r>
                            </w:del>
                            <w:r w:rsidRPr="00BF640C">
                              <w:rPr>
                                <w:rFonts w:ascii="Calisto MT" w:hAnsi="Calisto MT"/>
                                <w:color w:val="auto"/>
                                <w:sz w:val="16"/>
                                <w:szCs w:val="16"/>
                              </w:rPr>
                              <w:t xml:space="preserve"> of </w:t>
                            </w:r>
                            <w:r w:rsidR="00284D8F" w:rsidRPr="00FF76AB">
                              <w:rPr>
                                <w:rFonts w:ascii="Calisto MT" w:hAnsi="Calisto MT"/>
                                <w:color w:val="auto"/>
                                <w:sz w:val="16"/>
                                <w:rPrChange w:id="410" w:author="kourd" w:date="2019-03-10T00:19:00Z">
                                  <w:rPr>
                                    <w:rFonts w:ascii="Calisto MT" w:hAnsi="Calisto MT"/>
                                    <w:b w:val="0"/>
                                    <w:bCs w:val="0"/>
                                    <w:color w:val="auto"/>
                                    <w:sz w:val="16"/>
                                    <w:szCs w:val="16"/>
                                    <w:lang w:val="id-ID"/>
                                  </w:rPr>
                                </w:rPrChange>
                              </w:rPr>
                              <w:t>p</w:t>
                            </w:r>
                            <w:r w:rsidRPr="00BF640C">
                              <w:rPr>
                                <w:rFonts w:ascii="Calisto MT" w:hAnsi="Calisto MT"/>
                                <w:color w:val="auto"/>
                                <w:sz w:val="16"/>
                                <w:szCs w:val="16"/>
                              </w:rPr>
                              <w:t xml:space="preserve">edagogical </w:t>
                            </w:r>
                            <w:r w:rsidR="00284D8F" w:rsidRPr="00FF76AB">
                              <w:rPr>
                                <w:rFonts w:ascii="Calisto MT" w:hAnsi="Calisto MT"/>
                                <w:color w:val="auto"/>
                                <w:sz w:val="16"/>
                                <w:rPrChange w:id="411" w:author="kourd" w:date="2019-03-10T00:19:00Z">
                                  <w:rPr>
                                    <w:rFonts w:ascii="Calisto MT" w:hAnsi="Calisto MT"/>
                                    <w:b w:val="0"/>
                                    <w:bCs w:val="0"/>
                                    <w:color w:val="auto"/>
                                    <w:sz w:val="16"/>
                                    <w:szCs w:val="16"/>
                                    <w:lang w:val="id-ID"/>
                                  </w:rPr>
                                </w:rPrChange>
                              </w:rPr>
                              <w:t>c</w:t>
                            </w:r>
                            <w:r w:rsidRPr="00BF640C">
                              <w:rPr>
                                <w:rFonts w:ascii="Calisto MT" w:hAnsi="Calisto MT"/>
                                <w:color w:val="auto"/>
                                <w:sz w:val="16"/>
                                <w:szCs w:val="16"/>
                              </w:rPr>
                              <w:t xml:space="preserve">ompetence </w:t>
                            </w:r>
                            <w:r w:rsidR="00284D8F" w:rsidRPr="00FF76AB">
                              <w:rPr>
                                <w:rFonts w:ascii="Calisto MT" w:hAnsi="Calisto MT"/>
                                <w:color w:val="auto"/>
                                <w:sz w:val="16"/>
                                <w:rPrChange w:id="412" w:author="kourd" w:date="2019-03-10T00:19:00Z">
                                  <w:rPr>
                                    <w:rFonts w:ascii="Calisto MT" w:hAnsi="Calisto MT"/>
                                    <w:b w:val="0"/>
                                    <w:bCs w:val="0"/>
                                    <w:color w:val="auto"/>
                                    <w:sz w:val="16"/>
                                    <w:szCs w:val="16"/>
                                    <w:lang w:val="id-ID"/>
                                  </w:rPr>
                                </w:rPrChange>
                              </w:rPr>
                              <w:t>d</w:t>
                            </w:r>
                            <w:r w:rsidRPr="00BF640C">
                              <w:rPr>
                                <w:rFonts w:ascii="Calisto MT" w:hAnsi="Calisto MT"/>
                                <w:color w:val="auto"/>
                                <w:sz w:val="16"/>
                                <w:szCs w:val="16"/>
                              </w:rPr>
                              <w:t xml:space="preserve">evelopment of </w:t>
                            </w:r>
                            <w:r w:rsidR="00284D8F" w:rsidRPr="00FF76AB">
                              <w:rPr>
                                <w:rFonts w:ascii="Calisto MT" w:hAnsi="Calisto MT"/>
                                <w:color w:val="auto"/>
                                <w:sz w:val="16"/>
                                <w:rPrChange w:id="413" w:author="kourd" w:date="2019-03-10T00:19:00Z">
                                  <w:rPr>
                                    <w:rFonts w:ascii="Calisto MT" w:hAnsi="Calisto MT"/>
                                    <w:b w:val="0"/>
                                    <w:bCs w:val="0"/>
                                    <w:color w:val="auto"/>
                                    <w:sz w:val="16"/>
                                    <w:szCs w:val="16"/>
                                    <w:lang w:val="id-ID"/>
                                  </w:rPr>
                                </w:rPrChange>
                              </w:rPr>
                              <w:t>b</w:t>
                            </w:r>
                            <w:r w:rsidRPr="00BF640C">
                              <w:rPr>
                                <w:rFonts w:ascii="Calisto MT" w:hAnsi="Calisto MT"/>
                                <w:color w:val="auto"/>
                                <w:sz w:val="16"/>
                                <w:szCs w:val="16"/>
                              </w:rPr>
                              <w:t xml:space="preserve">iology </w:t>
                            </w:r>
                            <w:r w:rsidR="00284D8F" w:rsidRPr="00FF76AB">
                              <w:rPr>
                                <w:rFonts w:ascii="Calisto MT" w:hAnsi="Calisto MT"/>
                                <w:color w:val="auto"/>
                                <w:sz w:val="16"/>
                                <w:rPrChange w:id="414" w:author="kourd" w:date="2019-03-10T00:19:00Z">
                                  <w:rPr>
                                    <w:rFonts w:ascii="Calisto MT" w:hAnsi="Calisto MT"/>
                                    <w:b w:val="0"/>
                                    <w:bCs w:val="0"/>
                                    <w:color w:val="auto"/>
                                    <w:sz w:val="16"/>
                                    <w:szCs w:val="16"/>
                                    <w:lang w:val="id-ID"/>
                                  </w:rPr>
                                </w:rPrChange>
                              </w:rPr>
                              <w:t>t</w:t>
                            </w:r>
                            <w:r w:rsidRPr="00BF640C">
                              <w:rPr>
                                <w:rFonts w:ascii="Calisto MT" w:hAnsi="Calisto MT"/>
                                <w:color w:val="auto"/>
                                <w:sz w:val="16"/>
                                <w:szCs w:val="16"/>
                              </w:rPr>
                              <w:t>eachers through MGMP in Surakarta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5pt;margin-top:217.15pt;width:211.35pt;height:3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" stroked="f">
                <v:path arrowok="t"/>
                <v:textbox style="mso-fit-shape-to-text:t" inset="0,0,0,0">
                  <w:txbxContent>
                    <w:p w14:paraId="24671997" w14:textId="3D9E4DBC" w:rsidR="00B21B12" w:rsidRPr="00BF640C" w:rsidRDefault="00B21B12" w:rsidP="00B21B12">
                      <w:pPr>
                        <w:pStyle w:val="Caption"/>
                        <w:jc w:val="center"/>
                        <w:rPr>
                          <w:rFonts w:ascii="Calisto MT" w:hAnsi="Calisto MT"/>
                          <w:noProof/>
                          <w:color w:val="auto"/>
                          <w:sz w:val="16"/>
                          <w:szCs w:val="16"/>
                        </w:rPr>
                      </w:pPr>
                      <w:proofErr w:type="gramStart"/>
                      <w:r w:rsidRPr="00BF640C">
                        <w:rPr>
                          <w:rFonts w:ascii="Calisto MT" w:hAnsi="Calisto MT"/>
                          <w:color w:val="auto"/>
                          <w:sz w:val="16"/>
                          <w:szCs w:val="16"/>
                        </w:rPr>
                        <w:t xml:space="preserve">Figure </w:t>
                      </w:r>
                      <w:r w:rsidRPr="00BF640C">
                        <w:rPr>
                          <w:rFonts w:ascii="Calisto MT" w:hAnsi="Calisto MT"/>
                          <w:color w:val="auto"/>
                          <w:sz w:val="16"/>
                          <w:szCs w:val="16"/>
                        </w:rPr>
                        <w:fldChar w:fldCharType="begin"/>
                      </w:r>
                      <w:r w:rsidRPr="00BF640C">
                        <w:rPr>
                          <w:rFonts w:ascii="Calisto MT" w:hAnsi="Calisto MT"/>
                          <w:color w:val="auto"/>
                          <w:sz w:val="16"/>
                          <w:szCs w:val="16"/>
                        </w:rPr>
                        <w:instrText xml:space="preserve"> SEQ Figure \* ARABIC </w:instrText>
                      </w:r>
                      <w:r w:rsidRPr="00BF640C">
                        <w:rPr>
                          <w:rFonts w:ascii="Calisto MT" w:hAnsi="Calisto MT"/>
                          <w:color w:val="auto"/>
                          <w:sz w:val="16"/>
                          <w:szCs w:val="16"/>
                        </w:rPr>
                        <w:fldChar w:fldCharType="separate"/>
                      </w:r>
                      <w:r w:rsidR="00186C88">
                        <w:rPr>
                          <w:rFonts w:ascii="Calisto MT" w:hAnsi="Calisto MT"/>
                          <w:noProof/>
                          <w:color w:val="auto"/>
                          <w:sz w:val="16"/>
                          <w:szCs w:val="16"/>
                        </w:rPr>
                        <w:t>2</w:t>
                      </w:r>
                      <w:r w:rsidRPr="00BF640C">
                        <w:rPr>
                          <w:rFonts w:ascii="Calisto MT" w:hAnsi="Calisto MT"/>
                          <w:color w:val="auto"/>
                          <w:sz w:val="16"/>
                          <w:szCs w:val="16"/>
                        </w:rPr>
                        <w:fldChar w:fldCharType="end"/>
                      </w:r>
                      <w:r w:rsidRPr="00BF640C">
                        <w:rPr>
                          <w:rFonts w:ascii="Calisto MT" w:hAnsi="Calisto MT"/>
                          <w:color w:val="auto"/>
                          <w:sz w:val="16"/>
                          <w:szCs w:val="16"/>
                        </w:rPr>
                        <w:t>.</w:t>
                      </w:r>
                      <w:proofErr w:type="gramEnd"/>
                      <w:r w:rsidRPr="00BF640C">
                        <w:rPr>
                          <w:rFonts w:ascii="Calisto MT" w:hAnsi="Calisto MT"/>
                          <w:color w:val="auto"/>
                          <w:sz w:val="16"/>
                          <w:szCs w:val="16"/>
                        </w:rPr>
                        <w:t xml:space="preserve"> </w:t>
                      </w:r>
                      <w:ins w:id="415" w:author="kourd" w:date="2019-03-10T00:19:00Z">
                        <w:r w:rsidR="00A276C9" w:rsidRPr="00FF76AB">
                          <w:rPr>
                            <w:rFonts w:ascii="Calisto MT" w:hAnsi="Calisto MT"/>
                            <w:color w:val="auto"/>
                            <w:sz w:val="16"/>
                            <w:szCs w:val="16"/>
                          </w:rPr>
                          <w:t>Mechanism</w:t>
                        </w:r>
                        <w:r w:rsidR="00152775" w:rsidRPr="00FF76AB">
                          <w:rPr>
                            <w:rFonts w:ascii="Calisto MT" w:hAnsi="Calisto MT"/>
                            <w:color w:val="auto"/>
                            <w:sz w:val="16"/>
                            <w:szCs w:val="16"/>
                          </w:rPr>
                          <w:t>s</w:t>
                        </w:r>
                      </w:ins>
                      <w:del w:id="416" w:author="kourd" w:date="2019-03-10T00:19:00Z">
                        <w:r w:rsidRPr="00BF640C">
                          <w:rPr>
                            <w:rFonts w:ascii="Calisto MT" w:hAnsi="Calisto MT"/>
                            <w:color w:val="auto"/>
                            <w:sz w:val="16"/>
                            <w:szCs w:val="16"/>
                          </w:rPr>
                          <w:delText>Mechanism</w:delText>
                        </w:r>
                      </w:del>
                      <w:r w:rsidRPr="00BF640C">
                        <w:rPr>
                          <w:rFonts w:ascii="Calisto MT" w:hAnsi="Calisto MT"/>
                          <w:color w:val="auto"/>
                          <w:sz w:val="16"/>
                          <w:szCs w:val="16"/>
                        </w:rPr>
                        <w:t xml:space="preserve"> and </w:t>
                      </w:r>
                      <w:ins w:id="417" w:author="kourd" w:date="2019-03-10T00:19:00Z">
                        <w:r w:rsidR="00152775" w:rsidRPr="00FF76AB">
                          <w:rPr>
                            <w:rFonts w:ascii="Calisto MT" w:hAnsi="Calisto MT"/>
                            <w:color w:val="auto"/>
                            <w:sz w:val="16"/>
                            <w:szCs w:val="16"/>
                          </w:rPr>
                          <w:t>procedures</w:t>
                        </w:r>
                      </w:ins>
                      <w:del w:id="418" w:author="kourd" w:date="2019-03-10T00:19:00Z">
                        <w:r w:rsidR="00284D8F">
                          <w:rPr>
                            <w:rFonts w:ascii="Calisto MT" w:hAnsi="Calisto MT"/>
                            <w:color w:val="auto"/>
                            <w:sz w:val="16"/>
                            <w:szCs w:val="16"/>
                            <w:lang w:val="id-ID"/>
                          </w:rPr>
                          <w:delText>p</w:delText>
                        </w:r>
                        <w:r w:rsidRPr="00BF640C">
                          <w:rPr>
                            <w:rFonts w:ascii="Calisto MT" w:hAnsi="Calisto MT"/>
                            <w:color w:val="auto"/>
                            <w:sz w:val="16"/>
                            <w:szCs w:val="16"/>
                          </w:rPr>
                          <w:delText>rocedure</w:delText>
                        </w:r>
                      </w:del>
                      <w:r w:rsidRPr="00BF640C">
                        <w:rPr>
                          <w:rFonts w:ascii="Calisto MT" w:hAnsi="Calisto MT"/>
                          <w:color w:val="auto"/>
                          <w:sz w:val="16"/>
                          <w:szCs w:val="16"/>
                        </w:rPr>
                        <w:t xml:space="preserve"> of </w:t>
                      </w:r>
                      <w:r w:rsidR="00284D8F" w:rsidRPr="00FF76AB">
                        <w:rPr>
                          <w:rFonts w:ascii="Calisto MT" w:hAnsi="Calisto MT"/>
                          <w:color w:val="auto"/>
                          <w:sz w:val="16"/>
                          <w:rPrChange w:id="419" w:author="kourd" w:date="2019-03-10T00:19:00Z">
                            <w:rPr>
                              <w:rFonts w:ascii="Calisto MT" w:hAnsi="Calisto MT"/>
                              <w:color w:val="auto"/>
                              <w:sz w:val="16"/>
                              <w:szCs w:val="16"/>
                              <w:lang w:val="id-ID"/>
                            </w:rPr>
                          </w:rPrChange>
                        </w:rPr>
                        <w:t>p</w:t>
                      </w:r>
                      <w:r w:rsidRPr="00BF640C">
                        <w:rPr>
                          <w:rFonts w:ascii="Calisto MT" w:hAnsi="Calisto MT"/>
                          <w:color w:val="auto"/>
                          <w:sz w:val="16"/>
                          <w:szCs w:val="16"/>
                        </w:rPr>
                        <w:t xml:space="preserve">edagogical </w:t>
                      </w:r>
                      <w:r w:rsidR="00284D8F" w:rsidRPr="00FF76AB">
                        <w:rPr>
                          <w:rFonts w:ascii="Calisto MT" w:hAnsi="Calisto MT"/>
                          <w:color w:val="auto"/>
                          <w:sz w:val="16"/>
                          <w:rPrChange w:id="420" w:author="kourd" w:date="2019-03-10T00:19:00Z">
                            <w:rPr>
                              <w:rFonts w:ascii="Calisto MT" w:hAnsi="Calisto MT"/>
                              <w:color w:val="auto"/>
                              <w:sz w:val="16"/>
                              <w:szCs w:val="16"/>
                              <w:lang w:val="id-ID"/>
                            </w:rPr>
                          </w:rPrChange>
                        </w:rPr>
                        <w:t>c</w:t>
                      </w:r>
                      <w:r w:rsidRPr="00BF640C">
                        <w:rPr>
                          <w:rFonts w:ascii="Calisto MT" w:hAnsi="Calisto MT"/>
                          <w:color w:val="auto"/>
                          <w:sz w:val="16"/>
                          <w:szCs w:val="16"/>
                        </w:rPr>
                        <w:t xml:space="preserve">ompetence </w:t>
                      </w:r>
                      <w:r w:rsidR="00284D8F" w:rsidRPr="00FF76AB">
                        <w:rPr>
                          <w:rFonts w:ascii="Calisto MT" w:hAnsi="Calisto MT"/>
                          <w:color w:val="auto"/>
                          <w:sz w:val="16"/>
                          <w:rPrChange w:id="421" w:author="kourd" w:date="2019-03-10T00:19:00Z">
                            <w:rPr>
                              <w:rFonts w:ascii="Calisto MT" w:hAnsi="Calisto MT"/>
                              <w:color w:val="auto"/>
                              <w:sz w:val="16"/>
                              <w:szCs w:val="16"/>
                              <w:lang w:val="id-ID"/>
                            </w:rPr>
                          </w:rPrChange>
                        </w:rPr>
                        <w:t>d</w:t>
                      </w:r>
                      <w:r w:rsidRPr="00BF640C">
                        <w:rPr>
                          <w:rFonts w:ascii="Calisto MT" w:hAnsi="Calisto MT"/>
                          <w:color w:val="auto"/>
                          <w:sz w:val="16"/>
                          <w:szCs w:val="16"/>
                        </w:rPr>
                        <w:t xml:space="preserve">evelopment of </w:t>
                      </w:r>
                      <w:r w:rsidR="00284D8F" w:rsidRPr="00FF76AB">
                        <w:rPr>
                          <w:rFonts w:ascii="Calisto MT" w:hAnsi="Calisto MT"/>
                          <w:color w:val="auto"/>
                          <w:sz w:val="16"/>
                          <w:rPrChange w:id="422" w:author="kourd" w:date="2019-03-10T00:19:00Z">
                            <w:rPr>
                              <w:rFonts w:ascii="Calisto MT" w:hAnsi="Calisto MT"/>
                              <w:color w:val="auto"/>
                              <w:sz w:val="16"/>
                              <w:szCs w:val="16"/>
                              <w:lang w:val="id-ID"/>
                            </w:rPr>
                          </w:rPrChange>
                        </w:rPr>
                        <w:t>b</w:t>
                      </w:r>
                      <w:r w:rsidRPr="00BF640C">
                        <w:rPr>
                          <w:rFonts w:ascii="Calisto MT" w:hAnsi="Calisto MT"/>
                          <w:color w:val="auto"/>
                          <w:sz w:val="16"/>
                          <w:szCs w:val="16"/>
                        </w:rPr>
                        <w:t xml:space="preserve">iology </w:t>
                      </w:r>
                      <w:r w:rsidR="00284D8F" w:rsidRPr="00FF76AB">
                        <w:rPr>
                          <w:rFonts w:ascii="Calisto MT" w:hAnsi="Calisto MT"/>
                          <w:color w:val="auto"/>
                          <w:sz w:val="16"/>
                          <w:rPrChange w:id="423" w:author="kourd" w:date="2019-03-10T00:19:00Z">
                            <w:rPr>
                              <w:rFonts w:ascii="Calisto MT" w:hAnsi="Calisto MT"/>
                              <w:color w:val="auto"/>
                              <w:sz w:val="16"/>
                              <w:szCs w:val="16"/>
                              <w:lang w:val="id-ID"/>
                            </w:rPr>
                          </w:rPrChange>
                        </w:rPr>
                        <w:t>t</w:t>
                      </w:r>
                      <w:r w:rsidRPr="00BF640C">
                        <w:rPr>
                          <w:rFonts w:ascii="Calisto MT" w:hAnsi="Calisto MT"/>
                          <w:color w:val="auto"/>
                          <w:sz w:val="16"/>
                          <w:szCs w:val="16"/>
                        </w:rPr>
                        <w:t>eachers through MGMP in Surakarta</w:t>
                      </w:r>
                    </w:p>
                  </w:txbxContent>
                </v:textbox>
                <w10:wrap type="topAndBottom"/>
              </v:shape>
            </w:pict>
          </mc:Fallback>
        </mc:AlternateContent>
      </w:r>
      <w:r>
        <w:rPr>
          <w:noProof/>
        </w:rPr>
        <w:drawing>
          <wp:anchor distT="0" distB="0" distL="114300" distR="114300" simplePos="0" relativeHeight="251653632" behindDoc="0" locked="0" layoutInCell="1" allowOverlap="1">
            <wp:simplePos x="0" y="0"/>
            <wp:positionH relativeFrom="column">
              <wp:posOffset>635</wp:posOffset>
            </wp:positionH>
            <wp:positionV relativeFrom="paragraph">
              <wp:posOffset>1290955</wp:posOffset>
            </wp:positionV>
            <wp:extent cx="2684145" cy="1419860"/>
            <wp:effectExtent l="0" t="0" r="0" b="0"/>
            <wp:wrapTopAndBottom/>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4145" cy="1419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DC2" w:rsidRPr="00CC2ABC">
        <w:rPr>
          <w:rFonts w:ascii="Calisto MT" w:eastAsia="Calisto MT" w:hAnsi="Calisto MT" w:cs="Calisto MT"/>
          <w:spacing w:val="-7"/>
        </w:rPr>
        <w:t xml:space="preserve">The results of the </w:t>
      </w:r>
      <w:ins w:id="415" w:author="kourd" w:date="2019-03-10T00:19:00Z">
        <w:r w:rsidR="00152775" w:rsidRPr="00FF76AB">
          <w:rPr>
            <w:rFonts w:ascii="Calisto MT" w:eastAsia="Calisto MT" w:hAnsi="Calisto MT" w:cs="Calisto MT"/>
            <w:spacing w:val="-7"/>
          </w:rPr>
          <w:t xml:space="preserve">present </w:t>
        </w:r>
      </w:ins>
      <w:r w:rsidR="00743DC2" w:rsidRPr="00CC2ABC">
        <w:rPr>
          <w:rFonts w:ascii="Calisto MT" w:eastAsia="Calisto MT" w:hAnsi="Calisto MT" w:cs="Calisto MT"/>
          <w:spacing w:val="-7"/>
        </w:rPr>
        <w:t xml:space="preserve">study </w:t>
      </w:r>
      <w:ins w:id="416" w:author="kourd" w:date="2019-03-10T00:19:00Z">
        <w:r w:rsidR="00743DC2" w:rsidRPr="00FF76AB">
          <w:rPr>
            <w:rFonts w:ascii="Calisto MT" w:eastAsia="Calisto MT" w:hAnsi="Calisto MT" w:cs="Calisto MT"/>
            <w:spacing w:val="-7"/>
          </w:rPr>
          <w:t>reveal</w:t>
        </w:r>
        <w:r w:rsidR="006F3FCC" w:rsidRPr="00FF76AB">
          <w:rPr>
            <w:rFonts w:ascii="Calisto MT" w:eastAsia="Calisto MT" w:hAnsi="Calisto MT" w:cs="Calisto MT"/>
            <w:spacing w:val="-7"/>
          </w:rPr>
          <w:t>ed</w:t>
        </w:r>
      </w:ins>
      <w:del w:id="417" w:author="kourd" w:date="2019-03-10T00:19:00Z">
        <w:r w:rsidR="00743DC2" w:rsidRPr="00CC2ABC">
          <w:rPr>
            <w:rFonts w:ascii="Calisto MT" w:eastAsia="Calisto MT" w:hAnsi="Calisto MT" w:cs="Calisto MT"/>
            <w:spacing w:val="-7"/>
          </w:rPr>
          <w:delText>reveal</w:delText>
        </w:r>
      </w:del>
      <w:r w:rsidR="00743DC2" w:rsidRPr="00CC2ABC">
        <w:rPr>
          <w:rFonts w:ascii="Calisto MT" w:eastAsia="Calisto MT" w:hAnsi="Calisto MT" w:cs="Calisto MT"/>
          <w:spacing w:val="-7"/>
        </w:rPr>
        <w:t xml:space="preserve"> the mechanisms and </w:t>
      </w:r>
      <w:ins w:id="418" w:author="kourd" w:date="2019-03-10T00:19:00Z">
        <w:r w:rsidR="00152775" w:rsidRPr="00FF76AB">
          <w:rPr>
            <w:rFonts w:ascii="Calisto MT" w:eastAsia="Calisto MT" w:hAnsi="Calisto MT" w:cs="Calisto MT"/>
            <w:spacing w:val="-7"/>
          </w:rPr>
          <w:t xml:space="preserve">the </w:t>
        </w:r>
      </w:ins>
      <w:r w:rsidR="00743DC2" w:rsidRPr="00CC2ABC">
        <w:rPr>
          <w:rFonts w:ascii="Calisto MT" w:eastAsia="Calisto MT" w:hAnsi="Calisto MT" w:cs="Calisto MT"/>
          <w:spacing w:val="-7"/>
        </w:rPr>
        <w:t xml:space="preserve">procedures of </w:t>
      </w:r>
      <w:del w:id="419" w:author="kourd" w:date="2019-03-10T00:19:00Z">
        <w:r w:rsidR="00743DC2" w:rsidRPr="00CC2ABC">
          <w:rPr>
            <w:rFonts w:ascii="Calisto MT" w:eastAsia="Calisto MT" w:hAnsi="Calisto MT" w:cs="Calisto MT"/>
            <w:spacing w:val="-7"/>
          </w:rPr>
          <w:delText xml:space="preserve">the </w:delText>
        </w:r>
      </w:del>
      <w:r w:rsidR="00F21D18" w:rsidRPr="00FF76AB">
        <w:rPr>
          <w:rFonts w:ascii="Calisto MT" w:eastAsia="Calisto MT" w:hAnsi="Calisto MT"/>
          <w:spacing w:val="-7"/>
          <w:rPrChange w:id="420" w:author="kourd" w:date="2019-03-10T00:19:00Z">
            <w:rPr>
              <w:rFonts w:ascii="Calisto MT" w:eastAsia="Calisto MT" w:hAnsi="Calisto MT" w:cs="Calisto MT"/>
              <w:spacing w:val="-7"/>
              <w:lang w:val="id-ID"/>
            </w:rPr>
          </w:rPrChange>
        </w:rPr>
        <w:t>b</w:t>
      </w:r>
      <w:r w:rsidR="00242D9D" w:rsidRPr="00CC2ABC">
        <w:rPr>
          <w:rFonts w:ascii="Calisto MT" w:eastAsia="Calisto MT" w:hAnsi="Calisto MT" w:cs="Calisto MT"/>
          <w:spacing w:val="-7"/>
        </w:rPr>
        <w:t>iology</w:t>
      </w:r>
      <w:r w:rsidR="00743DC2" w:rsidRPr="00CC2ABC">
        <w:rPr>
          <w:rFonts w:ascii="Calisto MT" w:eastAsia="Calisto MT" w:hAnsi="Calisto MT" w:cs="Calisto MT"/>
          <w:spacing w:val="-7"/>
        </w:rPr>
        <w:t xml:space="preserve"> MGMP activities that </w:t>
      </w:r>
      <w:ins w:id="421" w:author="kourd" w:date="2019-03-10T00:19:00Z">
        <w:r w:rsidR="006F3FCC" w:rsidRPr="00FF76AB">
          <w:rPr>
            <w:rFonts w:ascii="Calisto MT" w:eastAsia="Calisto MT" w:hAnsi="Calisto MT" w:cs="Calisto MT"/>
            <w:spacing w:val="-7"/>
          </w:rPr>
          <w:t>were</w:t>
        </w:r>
        <w:r w:rsidR="00743DC2" w:rsidRPr="00FF76AB">
          <w:rPr>
            <w:rFonts w:ascii="Calisto MT" w:eastAsia="Calisto MT" w:hAnsi="Calisto MT" w:cs="Calisto MT"/>
            <w:spacing w:val="-7"/>
          </w:rPr>
          <w:t xml:space="preserve"> </w:t>
        </w:r>
      </w:ins>
      <w:del w:id="422" w:author="kourd" w:date="2019-03-10T00:19:00Z">
        <w:r w:rsidR="00743DC2" w:rsidRPr="00CC2ABC">
          <w:rPr>
            <w:rFonts w:ascii="Calisto MT" w:eastAsia="Calisto MT" w:hAnsi="Calisto MT" w:cs="Calisto MT"/>
            <w:spacing w:val="-7"/>
          </w:rPr>
          <w:delText xml:space="preserve">are </w:delText>
        </w:r>
      </w:del>
      <w:r w:rsidR="00743DC2" w:rsidRPr="00CC2ABC">
        <w:rPr>
          <w:rFonts w:ascii="Calisto MT" w:eastAsia="Calisto MT" w:hAnsi="Calisto MT" w:cs="Calisto MT"/>
          <w:spacing w:val="-7"/>
        </w:rPr>
        <w:t xml:space="preserve">primarily oriented </w:t>
      </w:r>
      <w:ins w:id="423" w:author="kourd" w:date="2019-03-10T00:19:00Z">
        <w:r w:rsidR="00743DC2" w:rsidRPr="00FF76AB">
          <w:rPr>
            <w:rFonts w:ascii="Calisto MT" w:eastAsia="Calisto MT" w:hAnsi="Calisto MT" w:cs="Calisto MT"/>
            <w:spacing w:val="-7"/>
          </w:rPr>
          <w:t>toward</w:t>
        </w:r>
        <w:r w:rsidR="006F3FCC" w:rsidRPr="00FF76AB">
          <w:rPr>
            <w:rFonts w:ascii="Calisto MT" w:eastAsia="Calisto MT" w:hAnsi="Calisto MT" w:cs="Calisto MT"/>
            <w:spacing w:val="-7"/>
          </w:rPr>
          <w:t>s</w:t>
        </w:r>
      </w:ins>
      <w:del w:id="424" w:author="kourd" w:date="2019-03-10T00:19:00Z">
        <w:r w:rsidR="00743DC2" w:rsidRPr="00CC2ABC">
          <w:rPr>
            <w:rFonts w:ascii="Calisto MT" w:eastAsia="Calisto MT" w:hAnsi="Calisto MT" w:cs="Calisto MT"/>
            <w:spacing w:val="-7"/>
          </w:rPr>
          <w:delText>toward</w:delText>
        </w:r>
      </w:del>
      <w:r w:rsidR="00743DC2" w:rsidRPr="00CC2ABC">
        <w:rPr>
          <w:rFonts w:ascii="Calisto MT" w:eastAsia="Calisto MT" w:hAnsi="Calisto MT" w:cs="Calisto MT"/>
          <w:spacing w:val="-7"/>
        </w:rPr>
        <w:t xml:space="preserve"> the pedagogical competence development of </w:t>
      </w:r>
      <w:r w:rsidR="00912DDB" w:rsidRPr="00FF76AB">
        <w:rPr>
          <w:rFonts w:ascii="Calisto MT" w:eastAsia="Calisto MT" w:hAnsi="Calisto MT"/>
          <w:spacing w:val="-7"/>
          <w:rPrChange w:id="425" w:author="kourd" w:date="2019-03-10T00:19:00Z">
            <w:rPr>
              <w:rFonts w:ascii="Calisto MT" w:eastAsia="Calisto MT" w:hAnsi="Calisto MT" w:cs="Calisto MT"/>
              <w:spacing w:val="-7"/>
              <w:lang w:val="id-ID"/>
            </w:rPr>
          </w:rPrChange>
        </w:rPr>
        <w:t>b</w:t>
      </w:r>
      <w:r w:rsidR="00242D9D" w:rsidRPr="00CC2ABC">
        <w:rPr>
          <w:rFonts w:ascii="Calisto MT" w:eastAsia="Calisto MT" w:hAnsi="Calisto MT" w:cs="Calisto MT"/>
          <w:spacing w:val="-7"/>
        </w:rPr>
        <w:t>iology</w:t>
      </w:r>
      <w:r w:rsidR="00743DC2" w:rsidRPr="00CC2ABC">
        <w:rPr>
          <w:rFonts w:ascii="Calisto MT" w:eastAsia="Calisto MT" w:hAnsi="Calisto MT" w:cs="Calisto MT"/>
          <w:spacing w:val="-7"/>
        </w:rPr>
        <w:t xml:space="preserve"> teachers in the post</w:t>
      </w:r>
      <w:ins w:id="426" w:author="kourd" w:date="2019-03-10T00:19:00Z">
        <w:r w:rsidR="006F3FCC" w:rsidRPr="00FF76AB">
          <w:rPr>
            <w:rFonts w:ascii="Calisto MT" w:eastAsia="Calisto MT" w:hAnsi="Calisto MT" w:cs="Calisto MT"/>
            <w:spacing w:val="-7"/>
          </w:rPr>
          <w:t>-</w:t>
        </w:r>
      </w:ins>
      <w:del w:id="427" w:author="kourd" w:date="2019-03-10T00:19:00Z">
        <w:r w:rsidR="00743DC2" w:rsidRPr="00CC2ABC">
          <w:rPr>
            <w:rFonts w:ascii="Calisto MT" w:eastAsia="Calisto MT" w:hAnsi="Calisto MT" w:cs="Calisto MT"/>
            <w:spacing w:val="-7"/>
          </w:rPr>
          <w:delText xml:space="preserve"> </w:delText>
        </w:r>
      </w:del>
      <w:r w:rsidR="00743DC2" w:rsidRPr="00CC2ABC">
        <w:rPr>
          <w:rFonts w:ascii="Calisto MT" w:eastAsia="Calisto MT" w:hAnsi="Calisto MT" w:cs="Calisto MT"/>
          <w:spacing w:val="-7"/>
        </w:rPr>
        <w:t xml:space="preserve">certification program as shown in Fig. 2. The </w:t>
      </w:r>
      <w:ins w:id="428" w:author="kourd" w:date="2019-03-10T00:19:00Z">
        <w:r w:rsidR="00743DC2" w:rsidRPr="00FF76AB">
          <w:rPr>
            <w:rFonts w:ascii="Calisto MT" w:eastAsia="Calisto MT" w:hAnsi="Calisto MT" w:cs="Calisto MT"/>
            <w:spacing w:val="-7"/>
          </w:rPr>
          <w:t>mechanism</w:t>
        </w:r>
        <w:r w:rsidR="00152775" w:rsidRPr="00FF76AB">
          <w:rPr>
            <w:rFonts w:ascii="Calisto MT" w:eastAsia="Calisto MT" w:hAnsi="Calisto MT" w:cs="Calisto MT"/>
            <w:spacing w:val="-7"/>
          </w:rPr>
          <w:t>s</w:t>
        </w:r>
      </w:ins>
      <w:del w:id="429" w:author="kourd" w:date="2019-03-10T00:19:00Z">
        <w:r w:rsidR="00743DC2" w:rsidRPr="00CC2ABC">
          <w:rPr>
            <w:rFonts w:ascii="Calisto MT" w:eastAsia="Calisto MT" w:hAnsi="Calisto MT" w:cs="Calisto MT"/>
            <w:spacing w:val="-7"/>
          </w:rPr>
          <w:delText>mechanism</w:delText>
        </w:r>
      </w:del>
      <w:r w:rsidR="00743DC2" w:rsidRPr="00CC2ABC">
        <w:rPr>
          <w:rFonts w:ascii="Calisto MT" w:eastAsia="Calisto MT" w:hAnsi="Calisto MT" w:cs="Calisto MT"/>
          <w:spacing w:val="-7"/>
        </w:rPr>
        <w:t xml:space="preserve"> and </w:t>
      </w:r>
      <w:ins w:id="430" w:author="kourd" w:date="2019-03-10T00:19:00Z">
        <w:r w:rsidR="006F3FCC" w:rsidRPr="00FF76AB">
          <w:rPr>
            <w:rFonts w:ascii="Calisto MT" w:eastAsia="Calisto MT" w:hAnsi="Calisto MT" w:cs="Calisto MT"/>
            <w:spacing w:val="-7"/>
          </w:rPr>
          <w:t xml:space="preserve">the </w:t>
        </w:r>
      </w:ins>
      <w:r w:rsidR="00743DC2" w:rsidRPr="00CC2ABC">
        <w:rPr>
          <w:rFonts w:ascii="Calisto MT" w:eastAsia="Calisto MT" w:hAnsi="Calisto MT" w:cs="Calisto MT"/>
          <w:spacing w:val="-7"/>
        </w:rPr>
        <w:t xml:space="preserve">procedures </w:t>
      </w:r>
      <w:ins w:id="431" w:author="kourd" w:date="2019-03-10T00:19:00Z">
        <w:r w:rsidR="00743DC2" w:rsidRPr="00FF76AB">
          <w:rPr>
            <w:rFonts w:ascii="Calisto MT" w:eastAsia="Calisto MT" w:hAnsi="Calisto MT" w:cs="Calisto MT"/>
            <w:spacing w:val="-7"/>
          </w:rPr>
          <w:t>include</w:t>
        </w:r>
        <w:r w:rsidR="006F3FCC" w:rsidRPr="00FF76AB">
          <w:rPr>
            <w:rFonts w:ascii="Calisto MT" w:eastAsia="Calisto MT" w:hAnsi="Calisto MT" w:cs="Calisto MT"/>
            <w:spacing w:val="-7"/>
          </w:rPr>
          <w:t>d</w:t>
        </w:r>
      </w:ins>
      <w:del w:id="432" w:author="kourd" w:date="2019-03-10T00:19:00Z">
        <w:r w:rsidR="00743DC2" w:rsidRPr="00CC2ABC">
          <w:rPr>
            <w:rFonts w:ascii="Calisto MT" w:eastAsia="Calisto MT" w:hAnsi="Calisto MT" w:cs="Calisto MT"/>
            <w:spacing w:val="-7"/>
          </w:rPr>
          <w:delText>include</w:delText>
        </w:r>
      </w:del>
      <w:r w:rsidR="00743DC2" w:rsidRPr="00CC2ABC">
        <w:rPr>
          <w:rFonts w:ascii="Calisto MT" w:eastAsia="Calisto MT" w:hAnsi="Calisto MT" w:cs="Calisto MT"/>
          <w:spacing w:val="-7"/>
        </w:rPr>
        <w:t xml:space="preserve"> planning </w:t>
      </w:r>
      <w:ins w:id="433" w:author="kourd" w:date="2019-03-10T00:19:00Z">
        <w:r w:rsidR="006F3FCC" w:rsidRPr="00FF76AB">
          <w:rPr>
            <w:rFonts w:ascii="Calisto MT" w:eastAsia="Calisto MT" w:hAnsi="Calisto MT" w:cs="Calisto MT"/>
            <w:spacing w:val="-7"/>
          </w:rPr>
          <w:t>for</w:t>
        </w:r>
      </w:ins>
      <w:del w:id="434" w:author="kourd" w:date="2019-03-10T00:19:00Z">
        <w:r w:rsidR="00743DC2" w:rsidRPr="00CC2ABC">
          <w:rPr>
            <w:rFonts w:ascii="Calisto MT" w:eastAsia="Calisto MT" w:hAnsi="Calisto MT" w:cs="Calisto MT"/>
            <w:spacing w:val="-7"/>
          </w:rPr>
          <w:delText>to</w:delText>
        </w:r>
      </w:del>
      <w:r w:rsidR="00743DC2" w:rsidRPr="00CC2ABC">
        <w:rPr>
          <w:rFonts w:ascii="Calisto MT" w:eastAsia="Calisto MT" w:hAnsi="Calisto MT" w:cs="Calisto MT"/>
          <w:spacing w:val="-7"/>
        </w:rPr>
        <w:t xml:space="preserve"> evaluation and follow-up as feedback that</w:t>
      </w:r>
      <w:r w:rsidR="00743DC2" w:rsidRPr="00815C27">
        <w:rPr>
          <w:rFonts w:ascii="Calisto MT" w:eastAsia="Calisto MT" w:hAnsi="Calisto MT" w:cs="Calisto MT"/>
          <w:spacing w:val="-7"/>
        </w:rPr>
        <w:t xml:space="preserve"> </w:t>
      </w:r>
      <w:ins w:id="435" w:author="kourd" w:date="2019-03-10T00:19:00Z">
        <w:r w:rsidR="00743DC2" w:rsidRPr="00FF76AB">
          <w:rPr>
            <w:rFonts w:ascii="Calisto MT" w:eastAsia="Calisto MT" w:hAnsi="Calisto MT" w:cs="Calisto MT"/>
            <w:spacing w:val="-7"/>
          </w:rPr>
          <w:t>bec</w:t>
        </w:r>
        <w:r w:rsidR="006F3FCC" w:rsidRPr="00FF76AB">
          <w:rPr>
            <w:rFonts w:ascii="Calisto MT" w:eastAsia="Calisto MT" w:hAnsi="Calisto MT" w:cs="Calisto MT"/>
            <w:spacing w:val="-7"/>
          </w:rPr>
          <w:t>a</w:t>
        </w:r>
        <w:r w:rsidR="00743DC2" w:rsidRPr="00FF76AB">
          <w:rPr>
            <w:rFonts w:ascii="Calisto MT" w:eastAsia="Calisto MT" w:hAnsi="Calisto MT" w:cs="Calisto MT"/>
            <w:spacing w:val="-7"/>
          </w:rPr>
          <w:t>me</w:t>
        </w:r>
      </w:ins>
      <w:del w:id="436" w:author="kourd" w:date="2019-03-10T00:19:00Z">
        <w:r w:rsidR="00743DC2" w:rsidRPr="00815C27">
          <w:rPr>
            <w:rFonts w:ascii="Calisto MT" w:eastAsia="Calisto MT" w:hAnsi="Calisto MT" w:cs="Calisto MT"/>
            <w:spacing w:val="-7"/>
          </w:rPr>
          <w:delText>become</w:delText>
        </w:r>
      </w:del>
      <w:r w:rsidR="00743DC2" w:rsidRPr="00815C27">
        <w:rPr>
          <w:rFonts w:ascii="Calisto MT" w:eastAsia="Calisto MT" w:hAnsi="Calisto MT" w:cs="Calisto MT"/>
          <w:spacing w:val="-7"/>
        </w:rPr>
        <w:t xml:space="preserve"> the basis for the development of subsequent activities.</w:t>
      </w:r>
    </w:p>
    <w:p w:rsidR="00147BEE" w:rsidRPr="00815C27" w:rsidRDefault="00743DC2">
      <w:pPr>
        <w:spacing w:before="14" w:line="220" w:lineRule="exact"/>
        <w:ind w:firstLine="697"/>
        <w:jc w:val="both"/>
        <w:rPr>
          <w:rFonts w:ascii="Calisto MT" w:eastAsia="Calisto MT" w:hAnsi="Calisto MT" w:cs="Calisto MT"/>
          <w:spacing w:val="-7"/>
        </w:rPr>
      </w:pPr>
      <w:r w:rsidRPr="00815C27">
        <w:rPr>
          <w:rFonts w:ascii="Calisto MT" w:eastAsia="Calisto MT" w:hAnsi="Calisto MT" w:cs="Calisto MT"/>
          <w:spacing w:val="-7"/>
        </w:rPr>
        <w:t xml:space="preserve">The </w:t>
      </w:r>
      <w:ins w:id="437" w:author="kourd" w:date="2019-03-10T00:19:00Z">
        <w:r w:rsidRPr="00FF76AB">
          <w:rPr>
            <w:rFonts w:ascii="Calisto MT" w:eastAsia="Calisto MT" w:hAnsi="Calisto MT" w:cs="Calisto MT"/>
            <w:spacing w:val="-7"/>
          </w:rPr>
          <w:t>mechanism</w:t>
        </w:r>
        <w:r w:rsidR="00152775" w:rsidRPr="00FF76AB">
          <w:rPr>
            <w:rFonts w:ascii="Calisto MT" w:eastAsia="Calisto MT" w:hAnsi="Calisto MT" w:cs="Calisto MT"/>
            <w:spacing w:val="-7"/>
          </w:rPr>
          <w:t>s</w:t>
        </w:r>
      </w:ins>
      <w:del w:id="438" w:author="kourd" w:date="2019-03-10T00:19:00Z">
        <w:r w:rsidRPr="00815C27">
          <w:rPr>
            <w:rFonts w:ascii="Calisto MT" w:eastAsia="Calisto MT" w:hAnsi="Calisto MT" w:cs="Calisto MT"/>
            <w:spacing w:val="-7"/>
          </w:rPr>
          <w:delText>mechanism</w:delText>
        </w:r>
      </w:del>
      <w:r w:rsidRPr="00815C27">
        <w:rPr>
          <w:rFonts w:ascii="Calisto MT" w:eastAsia="Calisto MT" w:hAnsi="Calisto MT" w:cs="Calisto MT"/>
          <w:spacing w:val="-7"/>
        </w:rPr>
        <w:t xml:space="preserve"> and procedures of competency development activities through MGMP as illustrated in </w:t>
      </w:r>
      <w:r w:rsidRPr="00FF76AB">
        <w:rPr>
          <w:rFonts w:ascii="Calisto MT" w:eastAsia="Calisto MT" w:hAnsi="Calisto MT"/>
          <w:spacing w:val="-7"/>
          <w:rPrChange w:id="439" w:author="kourd" w:date="2019-03-10T00:19:00Z">
            <w:rPr>
              <w:rFonts w:ascii="Calisto MT" w:eastAsia="Calisto MT" w:hAnsi="Calisto MT" w:cs="Calisto MT"/>
              <w:b/>
              <w:spacing w:val="-7"/>
            </w:rPr>
          </w:rPrChange>
        </w:rPr>
        <w:t>Fig. 2</w:t>
      </w:r>
      <w:r w:rsidRPr="00815C27">
        <w:rPr>
          <w:rFonts w:ascii="Calisto MT" w:eastAsia="Calisto MT" w:hAnsi="Calisto MT" w:cs="Calisto MT"/>
          <w:spacing w:val="-7"/>
        </w:rPr>
        <w:t xml:space="preserve"> </w:t>
      </w:r>
      <w:ins w:id="440" w:author="kourd" w:date="2019-03-10T00:19:00Z">
        <w:r w:rsidRPr="00FF76AB">
          <w:rPr>
            <w:rFonts w:ascii="Calisto MT" w:eastAsia="Calisto MT" w:hAnsi="Calisto MT" w:cs="Calisto MT"/>
            <w:spacing w:val="-7"/>
          </w:rPr>
          <w:t>entail</w:t>
        </w:r>
        <w:r w:rsidR="006F3FCC" w:rsidRPr="00FF76AB">
          <w:rPr>
            <w:rFonts w:ascii="Calisto MT" w:eastAsia="Calisto MT" w:hAnsi="Calisto MT" w:cs="Calisto MT"/>
            <w:spacing w:val="-7"/>
          </w:rPr>
          <w:t>ed</w:t>
        </w:r>
      </w:ins>
      <w:del w:id="441" w:author="kourd" w:date="2019-03-10T00:19:00Z">
        <w:r w:rsidRPr="00815C27">
          <w:rPr>
            <w:rFonts w:ascii="Calisto MT" w:eastAsia="Calisto MT" w:hAnsi="Calisto MT" w:cs="Calisto MT"/>
            <w:spacing w:val="-7"/>
          </w:rPr>
          <w:delText>entail</w:delText>
        </w:r>
      </w:del>
      <w:r w:rsidRPr="00815C27">
        <w:rPr>
          <w:rFonts w:ascii="Calisto MT" w:eastAsia="Calisto MT" w:hAnsi="Calisto MT" w:cs="Calisto MT"/>
          <w:spacing w:val="-7"/>
        </w:rPr>
        <w:t xml:space="preserve"> several stages, namely: (1) </w:t>
      </w:r>
      <w:del w:id="442"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school principal working group (MKKS) or </w:t>
      </w:r>
      <w:del w:id="443"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coordinators of </w:t>
      </w:r>
      <w:ins w:id="444" w:author="kourd" w:date="2019-03-10T00:19:00Z">
        <w:r w:rsidR="006F3FCC"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445" w:author="kourd" w:date="2019-03-10T00:19:00Z">
        <w:r w:rsidR="00242D9D" w:rsidRPr="00815C27">
          <w:rPr>
            <w:rFonts w:ascii="Calisto MT" w:eastAsia="Calisto MT" w:hAnsi="Calisto MT" w:cs="Calisto MT"/>
            <w:spacing w:val="-7"/>
          </w:rPr>
          <w:delText>Biology</w:delText>
        </w:r>
      </w:del>
      <w:r w:rsidRPr="00815C27">
        <w:rPr>
          <w:rFonts w:ascii="Calisto MT" w:eastAsia="Calisto MT" w:hAnsi="Calisto MT" w:cs="Calisto MT"/>
          <w:spacing w:val="-7"/>
        </w:rPr>
        <w:t xml:space="preserve"> MGMP initiate coordination with </w:t>
      </w:r>
      <w:del w:id="446" w:author="kourd" w:date="2019-03-10T00:19:00Z">
        <w:r w:rsidRPr="00815C27">
          <w:rPr>
            <w:rFonts w:ascii="Calisto MT" w:eastAsia="Calisto MT" w:hAnsi="Calisto MT" w:cs="Calisto MT"/>
            <w:spacing w:val="-7"/>
          </w:rPr>
          <w:delText xml:space="preserve">the </w:delText>
        </w:r>
      </w:del>
      <w:r w:rsidR="0087670F" w:rsidRPr="00FF76AB">
        <w:rPr>
          <w:rFonts w:ascii="Calisto MT" w:eastAsia="Calisto MT" w:hAnsi="Calisto MT"/>
          <w:spacing w:val="-7"/>
          <w:rPrChange w:id="447" w:author="kourd" w:date="2019-03-10T00:19:00Z">
            <w:rPr>
              <w:rFonts w:ascii="Calisto MT" w:eastAsia="Calisto MT" w:hAnsi="Calisto MT" w:cs="Calisto MT"/>
              <w:spacing w:val="-7"/>
              <w:lang w:val="id-ID"/>
            </w:rPr>
          </w:rPrChange>
        </w:rPr>
        <w:t>d</w:t>
      </w:r>
      <w:r w:rsidRPr="00815C27">
        <w:rPr>
          <w:rFonts w:ascii="Calisto MT" w:eastAsia="Calisto MT" w:hAnsi="Calisto MT" w:cs="Calisto MT"/>
          <w:spacing w:val="-7"/>
        </w:rPr>
        <w:t>istrict/</w:t>
      </w:r>
      <w:r w:rsidR="0087670F" w:rsidRPr="00FF76AB">
        <w:rPr>
          <w:rFonts w:ascii="Calisto MT" w:eastAsia="Calisto MT" w:hAnsi="Calisto MT"/>
          <w:spacing w:val="-7"/>
          <w:rPrChange w:id="448" w:author="kourd" w:date="2019-03-10T00:19:00Z">
            <w:rPr>
              <w:rFonts w:ascii="Calisto MT" w:eastAsia="Calisto MT" w:hAnsi="Calisto MT" w:cs="Calisto MT"/>
              <w:spacing w:val="-7"/>
              <w:lang w:val="id-ID"/>
            </w:rPr>
          </w:rPrChange>
        </w:rPr>
        <w:t>c</w:t>
      </w:r>
      <w:r w:rsidRPr="00815C27">
        <w:rPr>
          <w:rFonts w:ascii="Calisto MT" w:eastAsia="Calisto MT" w:hAnsi="Calisto MT" w:cs="Calisto MT"/>
          <w:spacing w:val="-7"/>
        </w:rPr>
        <w:t xml:space="preserve">ity </w:t>
      </w:r>
      <w:r w:rsidR="0087670F" w:rsidRPr="00FF76AB">
        <w:rPr>
          <w:rFonts w:ascii="Calisto MT" w:eastAsia="Calisto MT" w:hAnsi="Calisto MT"/>
          <w:spacing w:val="-7"/>
          <w:rPrChange w:id="449" w:author="kourd" w:date="2019-03-10T00:19:00Z">
            <w:rPr>
              <w:rFonts w:ascii="Calisto MT" w:eastAsia="Calisto MT" w:hAnsi="Calisto MT" w:cs="Calisto MT"/>
              <w:spacing w:val="-7"/>
              <w:lang w:val="id-ID"/>
            </w:rPr>
          </w:rPrChange>
        </w:rPr>
        <w:t>e</w:t>
      </w:r>
      <w:r w:rsidRPr="00815C27">
        <w:rPr>
          <w:rFonts w:ascii="Calisto MT" w:eastAsia="Calisto MT" w:hAnsi="Calisto MT" w:cs="Calisto MT"/>
          <w:spacing w:val="-7"/>
        </w:rPr>
        <w:t xml:space="preserve">ducation </w:t>
      </w:r>
      <w:r w:rsidR="0087670F" w:rsidRPr="00FF76AB">
        <w:rPr>
          <w:rFonts w:ascii="Calisto MT" w:eastAsia="Calisto MT" w:hAnsi="Calisto MT"/>
          <w:spacing w:val="-7"/>
          <w:rPrChange w:id="450" w:author="kourd" w:date="2019-03-10T00:19:00Z">
            <w:rPr>
              <w:rFonts w:ascii="Calisto MT" w:eastAsia="Calisto MT" w:hAnsi="Calisto MT" w:cs="Calisto MT"/>
              <w:spacing w:val="-7"/>
              <w:lang w:val="id-ID"/>
            </w:rPr>
          </w:rPrChange>
        </w:rPr>
        <w:t>o</w:t>
      </w:r>
      <w:r w:rsidRPr="00815C27">
        <w:rPr>
          <w:rFonts w:ascii="Calisto MT" w:eastAsia="Calisto MT" w:hAnsi="Calisto MT" w:cs="Calisto MT"/>
          <w:spacing w:val="-7"/>
        </w:rPr>
        <w:t xml:space="preserve">ffice; (2) </w:t>
      </w:r>
      <w:del w:id="451" w:author="kourd" w:date="2019-03-10T00:19:00Z">
        <w:r w:rsidRPr="00815C27">
          <w:rPr>
            <w:rFonts w:ascii="Calisto MT" w:eastAsia="Calisto MT" w:hAnsi="Calisto MT" w:cs="Calisto MT"/>
            <w:spacing w:val="-7"/>
          </w:rPr>
          <w:delText xml:space="preserve">the </w:delText>
        </w:r>
      </w:del>
      <w:r w:rsidR="0087670F" w:rsidRPr="00FF76AB">
        <w:rPr>
          <w:rFonts w:ascii="Calisto MT" w:eastAsia="Calisto MT" w:hAnsi="Calisto MT"/>
          <w:spacing w:val="-7"/>
          <w:rPrChange w:id="452" w:author="kourd" w:date="2019-03-10T00:19:00Z">
            <w:rPr>
              <w:rFonts w:ascii="Calisto MT" w:eastAsia="Calisto MT" w:hAnsi="Calisto MT" w:cs="Calisto MT"/>
              <w:spacing w:val="-7"/>
              <w:lang w:val="id-ID"/>
            </w:rPr>
          </w:rPrChange>
        </w:rPr>
        <w:t>b</w:t>
      </w:r>
      <w:r w:rsidR="00242D9D" w:rsidRPr="00815C27">
        <w:rPr>
          <w:rFonts w:ascii="Calisto MT" w:eastAsia="Calisto MT" w:hAnsi="Calisto MT" w:cs="Calisto MT"/>
          <w:spacing w:val="-7"/>
        </w:rPr>
        <w:t>iology</w:t>
      </w:r>
      <w:r w:rsidRPr="00815C27">
        <w:rPr>
          <w:rFonts w:ascii="Calisto MT" w:eastAsia="Calisto MT" w:hAnsi="Calisto MT" w:cs="Calisto MT"/>
          <w:spacing w:val="-7"/>
        </w:rPr>
        <w:t xml:space="preserve"> MGMP conducts a gathering to devise programs and activities for a year, </w:t>
      </w:r>
      <w:del w:id="453" w:author="kourd" w:date="2019-03-10T00:19:00Z">
        <w:r w:rsidRPr="00815C27">
          <w:rPr>
            <w:rFonts w:ascii="Calisto MT" w:eastAsia="Calisto MT" w:hAnsi="Calisto MT" w:cs="Calisto MT"/>
            <w:spacing w:val="-7"/>
          </w:rPr>
          <w:delText xml:space="preserve">which is </w:delText>
        </w:r>
      </w:del>
      <w:r w:rsidRPr="00815C27">
        <w:rPr>
          <w:rFonts w:ascii="Calisto MT" w:eastAsia="Calisto MT" w:hAnsi="Calisto MT" w:cs="Calisto MT"/>
          <w:spacing w:val="-7"/>
        </w:rPr>
        <w:t xml:space="preserve">carried out prior </w:t>
      </w:r>
      <w:ins w:id="454" w:author="kourd" w:date="2019-03-10T00:19:00Z">
        <w:r w:rsidR="006F3FCC" w:rsidRPr="00FF76AB">
          <w:rPr>
            <w:rFonts w:ascii="Calisto MT" w:eastAsia="Calisto MT" w:hAnsi="Calisto MT" w:cs="Calisto MT"/>
            <w:spacing w:val="-7"/>
          </w:rPr>
          <w:t xml:space="preserve">to </w:t>
        </w:r>
      </w:ins>
      <w:del w:id="455" w:author="kourd" w:date="2019-03-10T00:19:00Z">
        <w:r w:rsidRPr="00815C27">
          <w:rPr>
            <w:rFonts w:ascii="Calisto MT" w:eastAsia="Calisto MT" w:hAnsi="Calisto MT" w:cs="Calisto MT"/>
            <w:spacing w:val="-7"/>
          </w:rPr>
          <w:delText>the</w:delText>
        </w:r>
      </w:del>
      <w:r w:rsidRPr="00815C27">
        <w:rPr>
          <w:rFonts w:ascii="Calisto MT" w:eastAsia="Calisto MT" w:hAnsi="Calisto MT" w:cs="Calisto MT"/>
          <w:spacing w:val="-7"/>
        </w:rPr>
        <w:t xml:space="preserve"> instruction</w:t>
      </w:r>
      <w:r w:rsidR="0087670F" w:rsidRPr="00815C27">
        <w:rPr>
          <w:rFonts w:ascii="Calisto MT" w:eastAsia="Calisto MT" w:hAnsi="Calisto MT" w:cs="Calisto MT"/>
          <w:spacing w:val="-7"/>
          <w:lang w:val="id-ID"/>
        </w:rPr>
        <w:t xml:space="preserve"> or </w:t>
      </w:r>
      <w:r w:rsidRPr="00815C27">
        <w:rPr>
          <w:rFonts w:ascii="Calisto MT" w:eastAsia="Calisto MT" w:hAnsi="Calisto MT" w:cs="Calisto MT"/>
          <w:spacing w:val="-7"/>
        </w:rPr>
        <w:lastRenderedPageBreak/>
        <w:t xml:space="preserve">guidance from supervisors and coordinators of MGMP; (3) MKKS or </w:t>
      </w:r>
      <w:del w:id="456"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coordinators of MGMP authorize </w:t>
      </w:r>
      <w:del w:id="457"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devised programs and activities; (4) </w:t>
      </w:r>
      <w:del w:id="458"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coordinators of MGMP implement needs-based activities and determine resource persons; </w:t>
      </w:r>
      <w:ins w:id="459" w:author="kourd" w:date="2019-03-10T00:19:00Z">
        <w:r w:rsidR="0081137A" w:rsidRPr="00FF76AB">
          <w:rPr>
            <w:rFonts w:ascii="Calisto MT" w:eastAsia="Calisto MT" w:hAnsi="Calisto MT" w:cs="Calisto MT"/>
            <w:spacing w:val="-7"/>
          </w:rPr>
          <w:t xml:space="preserve">and </w:t>
        </w:r>
      </w:ins>
      <w:r w:rsidRPr="00815C27">
        <w:rPr>
          <w:rFonts w:ascii="Calisto MT" w:eastAsia="Calisto MT" w:hAnsi="Calisto MT" w:cs="Calisto MT"/>
          <w:spacing w:val="-7"/>
        </w:rPr>
        <w:t>(5)</w:t>
      </w:r>
      <w:del w:id="460" w:author="kourd" w:date="2019-03-10T00:19:00Z">
        <w:r w:rsidRPr="00815C27">
          <w:rPr>
            <w:rFonts w:ascii="Calisto MT" w:eastAsia="Calisto MT" w:hAnsi="Calisto MT" w:cs="Calisto MT"/>
            <w:spacing w:val="-7"/>
          </w:rPr>
          <w:delText xml:space="preserve"> the</w:delText>
        </w:r>
      </w:del>
      <w:r w:rsidRPr="00815C27">
        <w:rPr>
          <w:rFonts w:ascii="Calisto MT" w:eastAsia="Calisto MT" w:hAnsi="Calisto MT" w:cs="Calisto MT"/>
          <w:spacing w:val="-7"/>
        </w:rPr>
        <w:t xml:space="preserve"> coordinator and </w:t>
      </w:r>
      <w:ins w:id="461" w:author="kourd" w:date="2019-03-10T00:19:00Z">
        <w:r w:rsidR="00152775" w:rsidRPr="00FF76AB">
          <w:rPr>
            <w:rFonts w:ascii="Calisto MT" w:eastAsia="Calisto MT" w:hAnsi="Calisto MT" w:cs="Calisto MT"/>
            <w:spacing w:val="-7"/>
          </w:rPr>
          <w:t xml:space="preserve">the </w:t>
        </w:r>
      </w:ins>
      <w:r w:rsidRPr="00815C27">
        <w:rPr>
          <w:rFonts w:ascii="Calisto MT" w:eastAsia="Calisto MT" w:hAnsi="Calisto MT" w:cs="Calisto MT"/>
          <w:spacing w:val="-7"/>
        </w:rPr>
        <w:t xml:space="preserve">management conduct an evaluation to obtain feedback for </w:t>
      </w:r>
      <w:del w:id="462"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program and activities in </w:t>
      </w:r>
      <w:del w:id="463"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subsequent year.</w:t>
      </w:r>
    </w:p>
    <w:p w:rsidR="00D640A2" w:rsidRPr="00815C27" w:rsidRDefault="00152775" w:rsidP="00D640A2">
      <w:pPr>
        <w:spacing w:before="14" w:line="220" w:lineRule="exact"/>
        <w:ind w:firstLine="697"/>
        <w:jc w:val="both"/>
        <w:rPr>
          <w:rFonts w:ascii="Calisto MT" w:eastAsia="Calisto MT" w:hAnsi="Calisto MT" w:cs="Calisto MT"/>
          <w:spacing w:val="-7"/>
        </w:rPr>
      </w:pPr>
      <w:ins w:id="464" w:author="kourd" w:date="2019-03-10T00:19:00Z">
        <w:r w:rsidRPr="00FF76AB">
          <w:rPr>
            <w:rFonts w:ascii="Calisto MT" w:eastAsia="Calisto MT" w:hAnsi="Calisto MT" w:cs="Calisto MT"/>
            <w:spacing w:val="-7"/>
          </w:rPr>
          <w:t>It should be noted that the</w:t>
        </w:r>
        <w:r w:rsidR="00743DC2" w:rsidRPr="00FF76AB">
          <w:rPr>
            <w:rFonts w:ascii="Calisto MT" w:eastAsia="Calisto MT" w:hAnsi="Calisto MT" w:cs="Calisto MT"/>
            <w:spacing w:val="-7"/>
          </w:rPr>
          <w:t xml:space="preserve"> mechanism</w:t>
        </w:r>
        <w:r w:rsidRPr="00FF76AB">
          <w:rPr>
            <w:rFonts w:ascii="Calisto MT" w:eastAsia="Calisto MT" w:hAnsi="Calisto MT" w:cs="Calisto MT"/>
            <w:spacing w:val="-7"/>
          </w:rPr>
          <w:t>s</w:t>
        </w:r>
      </w:ins>
      <w:del w:id="465" w:author="kourd" w:date="2019-03-10T00:19:00Z">
        <w:r w:rsidR="00743DC2" w:rsidRPr="00815C27">
          <w:rPr>
            <w:rFonts w:ascii="Calisto MT" w:eastAsia="Calisto MT" w:hAnsi="Calisto MT" w:cs="Calisto MT"/>
            <w:spacing w:val="-7"/>
          </w:rPr>
          <w:delText>The mechanism</w:delText>
        </w:r>
      </w:del>
      <w:r w:rsidR="00743DC2" w:rsidRPr="00815C27">
        <w:rPr>
          <w:rFonts w:ascii="Calisto MT" w:eastAsia="Calisto MT" w:hAnsi="Calisto MT" w:cs="Calisto MT"/>
          <w:spacing w:val="-7"/>
        </w:rPr>
        <w:t xml:space="preserve"> and procedures for the activities of the pedagogical competence development of </w:t>
      </w:r>
      <w:ins w:id="466" w:author="kourd" w:date="2019-03-10T00:19:00Z">
        <w:r w:rsidR="0081137A"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467" w:author="kourd" w:date="2019-03-10T00:19:00Z">
        <w:r w:rsidR="00242D9D" w:rsidRPr="00815C27">
          <w:rPr>
            <w:rFonts w:ascii="Calisto MT" w:eastAsia="Calisto MT" w:hAnsi="Calisto MT" w:cs="Calisto MT"/>
            <w:spacing w:val="-7"/>
          </w:rPr>
          <w:delText>Biology</w:delText>
        </w:r>
      </w:del>
      <w:r w:rsidR="00743DC2" w:rsidRPr="00815C27">
        <w:rPr>
          <w:rFonts w:ascii="Calisto MT" w:eastAsia="Calisto MT" w:hAnsi="Calisto MT" w:cs="Calisto MT"/>
          <w:spacing w:val="-7"/>
        </w:rPr>
        <w:t xml:space="preserve"> teachers are carried out through the preparation of </w:t>
      </w:r>
      <w:r w:rsidR="00242D9D" w:rsidRPr="00815C27">
        <w:rPr>
          <w:rFonts w:ascii="Calisto MT" w:eastAsia="Calisto MT" w:hAnsi="Calisto MT" w:cs="Calisto MT"/>
          <w:spacing w:val="-7"/>
        </w:rPr>
        <w:t>Biology</w:t>
      </w:r>
      <w:r w:rsidR="00743DC2" w:rsidRPr="00815C27">
        <w:rPr>
          <w:rFonts w:ascii="Calisto MT" w:eastAsia="Calisto MT" w:hAnsi="Calisto MT" w:cs="Calisto MT"/>
          <w:spacing w:val="-7"/>
        </w:rPr>
        <w:t xml:space="preserve"> MGMP programs and activities. </w:t>
      </w:r>
      <w:ins w:id="468" w:author="kourd" w:date="2019-03-10T00:19:00Z">
        <w:r w:rsidRPr="00FF76AB">
          <w:rPr>
            <w:rFonts w:ascii="Calisto MT" w:eastAsia="Calisto MT" w:hAnsi="Calisto MT" w:cs="Calisto MT"/>
            <w:spacing w:val="-7"/>
          </w:rPr>
          <w:t>They are</w:t>
        </w:r>
      </w:ins>
      <w:del w:id="469" w:author="kourd" w:date="2019-03-10T00:19:00Z">
        <w:r w:rsidR="00743DC2" w:rsidRPr="00815C27">
          <w:rPr>
            <w:rFonts w:ascii="Calisto MT" w:eastAsia="Calisto MT" w:hAnsi="Calisto MT" w:cs="Calisto MT"/>
            <w:spacing w:val="-7"/>
          </w:rPr>
          <w:delText>It is</w:delText>
        </w:r>
      </w:del>
      <w:r w:rsidR="00743DC2" w:rsidRPr="00815C27">
        <w:rPr>
          <w:rFonts w:ascii="Calisto MT" w:eastAsia="Calisto MT" w:hAnsi="Calisto MT" w:cs="Calisto MT"/>
          <w:spacing w:val="-7"/>
        </w:rPr>
        <w:t xml:space="preserve"> carried out through a working meeting attended by all members, administrators, and coordinators of MGMP. The programs discussed and devised in the meeting are verified and implemented on a collaborative basis in order to achieve the objectives</w:t>
      </w:r>
      <w:ins w:id="470" w:author="kourd" w:date="2019-03-10T00:19:00Z">
        <w:r w:rsidR="0081137A" w:rsidRPr="00FF76AB">
          <w:rPr>
            <w:rFonts w:ascii="Calisto MT" w:eastAsia="Calisto MT" w:hAnsi="Calisto MT" w:cs="Calisto MT"/>
            <w:spacing w:val="-7"/>
          </w:rPr>
          <w:t xml:space="preserve"> </w:t>
        </w:r>
      </w:ins>
      <w:r w:rsidR="007E6639" w:rsidRPr="00815C27">
        <w:rPr>
          <w:rFonts w:ascii="Calisto MT" w:eastAsia="Calisto MT" w:hAnsi="Calisto MT" w:cs="Calisto MT"/>
          <w:spacing w:val="-7"/>
          <w:lang w:val="id-ID"/>
        </w:rPr>
        <w:fldChar w:fldCharType="begin" w:fldLock="1"/>
      </w:r>
      <w:r w:rsidR="00743DC2" w:rsidRPr="00815C27">
        <w:rPr>
          <w:rFonts w:ascii="Calisto MT" w:eastAsia="Calisto MT" w:hAnsi="Calisto MT" w:cs="Calisto MT"/>
          <w:spacing w:val="-7"/>
          <w:lang w:val="id-ID"/>
        </w:rPr>
        <w:instrText>ADDIN CSL_CITATION {"citationItems":[{"id":"ITEM-1","itemData":{"DOI":"10.15294/jpii.v6i1.8858","ISSN":"20894392","abstract":"The goal of this study is to improve high school chemistry teacher’s competency in terms of classroom instruction. This goal is achieved through the workshop and continuous assistance activities that enable teachers to improve their knowledge and skills in developing learning scenarios that reflect scientific methods (brain-based learning) in the classroom instruction. The effect of teachers’ competence improvement was measured by a survey of student’s perception on the classroom teaching-learning process, using Likert-scale questionnaire. The first poll was conducted before the program was started, and the second one was after the program completion. The first observation shows that only 18% of students perceive that the chemistry learning process in the classroom are “good,” while the rest (82%) say that it is “fair”. However, the second poll shows that there are 45% of students who perceive that the learning process is “good”; interestingly, there are 35%, and 20% of respondents say “excellent” and “fair,” respectively. Furthermore, data analyses using chi-square test conclude that the continuous teacher assistance activity significantly improves teachers’ competencies. This article describes detailed of collaboration program and the results of improvement of chemistry teachers’ competence in north Lombok regency.","author":[{"dropping-particle":"","family":"Purwoko","given":"A. A.","non-dropping-particle":"","parse-names":false,"suffix":""},{"dropping-particle":"","family":"Andayani","given":"Y.","non-dropping-particle":"","parse-names":false,"suffix":""},{"dropping-particle":"","family":"Muntar","given":"M.","non-dropping-particle":"","parse-names":false,"suffix":""},{"dropping-particle":"","family":"Diartha","given":"I. N.","non-dropping-particle":"","parse-names":false,"suffix":""}],"container-title":"Jurnal Pendidikan IPA Indonesia","id":"ITEM-1","issued":{"date-parts":[["2017"]]},"title":"Efforts in improving teachers’ competencies through collaboration between teacher forum on subject matter (MGMP) and pre-service teacher training institution (LPTK)","type":"article-journal"},"uris":["http://www.mendeley.com/documents/?uuid=30b9fcda-6251-3d52-b9cb-feea64641813"]}],"mendeley":{"formattedCitation":"(Purwoko, Andayani, Muntar, &amp; Diartha, 2017)","plainTextFormattedCitation":"(Purwoko, Andayani, Muntar, &amp; Diartha, 2017)","previouslyFormattedCitation":"(Purwoko, Andayani, Muntar, &amp; Diartha, 2017)"},"properties":{"noteIndex":0},"schema":"https://github.com/citation-style-language/schema/raw/master/csl-citation.json"}</w:instrText>
      </w:r>
      <w:r w:rsidR="007E6639" w:rsidRPr="00815C27">
        <w:rPr>
          <w:rFonts w:ascii="Calisto MT" w:eastAsia="Calisto MT" w:hAnsi="Calisto MT" w:cs="Calisto MT"/>
          <w:spacing w:val="-7"/>
          <w:lang w:val="id-ID"/>
        </w:rPr>
        <w:fldChar w:fldCharType="separate"/>
      </w:r>
      <w:r w:rsidR="00743DC2" w:rsidRPr="00815C27">
        <w:rPr>
          <w:rFonts w:ascii="Calisto MT" w:eastAsia="Calisto MT" w:hAnsi="Calisto MT" w:cs="Calisto MT"/>
          <w:noProof/>
          <w:spacing w:val="-7"/>
          <w:lang w:val="id-ID"/>
        </w:rPr>
        <w:t>(Purwoko, Andayani, Muntar, &amp; Diartha, 2017)</w:t>
      </w:r>
      <w:r w:rsidR="007E6639" w:rsidRPr="00815C27">
        <w:rPr>
          <w:rFonts w:ascii="Calisto MT" w:eastAsia="Calisto MT" w:hAnsi="Calisto MT" w:cs="Calisto MT"/>
          <w:spacing w:val="-7"/>
          <w:lang w:val="id-ID"/>
        </w:rPr>
        <w:fldChar w:fldCharType="end"/>
      </w:r>
      <w:r w:rsidR="00743DC2" w:rsidRPr="00815C27">
        <w:rPr>
          <w:rFonts w:ascii="Calisto MT" w:eastAsia="Calisto MT" w:hAnsi="Calisto MT" w:cs="Calisto MT"/>
          <w:spacing w:val="-7"/>
        </w:rPr>
        <w:t xml:space="preserve">. Prior </w:t>
      </w:r>
      <w:ins w:id="471" w:author="kourd" w:date="2019-03-10T00:19:00Z">
        <w:r w:rsidR="0081137A" w:rsidRPr="00FF76AB">
          <w:rPr>
            <w:rFonts w:ascii="Calisto MT" w:eastAsia="Calisto MT" w:hAnsi="Calisto MT" w:cs="Calisto MT"/>
            <w:spacing w:val="-7"/>
          </w:rPr>
          <w:t xml:space="preserve">to </w:t>
        </w:r>
      </w:ins>
      <w:r w:rsidR="00743DC2" w:rsidRPr="00815C27">
        <w:rPr>
          <w:rFonts w:ascii="Calisto MT" w:eastAsia="Calisto MT" w:hAnsi="Calisto MT" w:cs="Calisto MT"/>
          <w:spacing w:val="-7"/>
        </w:rPr>
        <w:t xml:space="preserve">the implementation, the program </w:t>
      </w:r>
      <w:ins w:id="472" w:author="kourd" w:date="2019-03-10T00:19:00Z">
        <w:r w:rsidRPr="00FF76AB">
          <w:rPr>
            <w:rFonts w:ascii="Calisto MT" w:eastAsia="Calisto MT" w:hAnsi="Calisto MT" w:cs="Calisto MT"/>
            <w:spacing w:val="-7"/>
          </w:rPr>
          <w:t>is</w:t>
        </w:r>
      </w:ins>
      <w:del w:id="473" w:author="kourd" w:date="2019-03-10T00:19:00Z">
        <w:r w:rsidR="00743DC2" w:rsidRPr="00815C27">
          <w:rPr>
            <w:rFonts w:ascii="Calisto MT" w:eastAsia="Calisto MT" w:hAnsi="Calisto MT" w:cs="Calisto MT"/>
            <w:spacing w:val="-7"/>
          </w:rPr>
          <w:delText>will be</w:delText>
        </w:r>
      </w:del>
      <w:r w:rsidR="00743DC2" w:rsidRPr="00815C27">
        <w:rPr>
          <w:rFonts w:ascii="Calisto MT" w:eastAsia="Calisto MT" w:hAnsi="Calisto MT" w:cs="Calisto MT"/>
          <w:spacing w:val="-7"/>
        </w:rPr>
        <w:t xml:space="preserve"> authorized by </w:t>
      </w:r>
      <w:del w:id="474" w:author="kourd" w:date="2019-03-10T00:19:00Z">
        <w:r w:rsidR="00743DC2" w:rsidRPr="00FF76AB">
          <w:rPr>
            <w:rFonts w:ascii="Calisto MT" w:eastAsia="Calisto MT" w:hAnsi="Calisto MT" w:cs="Calisto MT"/>
            <w:spacing w:val="-7"/>
          </w:rPr>
          <w:delText>MGMP</w:delText>
        </w:r>
      </w:del>
      <w:ins w:id="475" w:author="kourd" w:date="2019-03-10T00:19:00Z">
        <w:r w:rsidR="00743DC2" w:rsidRPr="00815C27">
          <w:rPr>
            <w:rFonts w:ascii="Calisto MT" w:eastAsia="Calisto MT" w:hAnsi="Calisto MT" w:cs="Calisto MT"/>
            <w:spacing w:val="-7"/>
          </w:rPr>
          <w:t>the</w:t>
        </w:r>
      </w:ins>
      <w:r w:rsidR="00743DC2" w:rsidRPr="00815C27">
        <w:rPr>
          <w:rFonts w:ascii="Calisto MT" w:eastAsia="Calisto MT" w:hAnsi="Calisto MT" w:cs="Calisto MT"/>
          <w:spacing w:val="-7"/>
        </w:rPr>
        <w:t xml:space="preserve"> coordinators</w:t>
      </w:r>
      <w:del w:id="476" w:author="kourd" w:date="2019-03-10T00:19:00Z">
        <w:r w:rsidR="00743DC2" w:rsidRPr="00815C27">
          <w:rPr>
            <w:rFonts w:ascii="Calisto MT" w:eastAsia="Calisto MT" w:hAnsi="Calisto MT" w:cs="Calisto MT"/>
            <w:spacing w:val="-7"/>
          </w:rPr>
          <w:delText xml:space="preserve"> of MGMP</w:delText>
        </w:r>
      </w:del>
      <w:r w:rsidR="00743DC2" w:rsidRPr="00815C27">
        <w:rPr>
          <w:rFonts w:ascii="Calisto MT" w:eastAsia="Calisto MT" w:hAnsi="Calisto MT" w:cs="Calisto MT"/>
          <w:spacing w:val="-7"/>
        </w:rPr>
        <w:t xml:space="preserve"> and even enacted by the Education Office for particular districts. In terms of the components of the activities, they are generally divided into four, </w:t>
      </w:r>
      <w:ins w:id="477" w:author="kourd" w:date="2019-03-10T00:19:00Z">
        <w:r w:rsidRPr="00FF76AB">
          <w:rPr>
            <w:rFonts w:ascii="Calisto MT" w:eastAsia="Calisto MT" w:hAnsi="Calisto MT" w:cs="Calisto MT"/>
            <w:spacing w:val="-7"/>
          </w:rPr>
          <w:t>that is</w:t>
        </w:r>
      </w:ins>
      <w:del w:id="478" w:author="kourd" w:date="2019-03-10T00:19:00Z">
        <w:r w:rsidR="00743DC2" w:rsidRPr="00815C27">
          <w:rPr>
            <w:rFonts w:ascii="Calisto MT" w:eastAsia="Calisto MT" w:hAnsi="Calisto MT" w:cs="Calisto MT"/>
            <w:spacing w:val="-7"/>
          </w:rPr>
          <w:delText>namely</w:delText>
        </w:r>
      </w:del>
      <w:r w:rsidR="00743DC2" w:rsidRPr="00815C27">
        <w:rPr>
          <w:rFonts w:ascii="Calisto MT" w:eastAsia="Calisto MT" w:hAnsi="Calisto MT" w:cs="Calisto MT"/>
          <w:spacing w:val="-7"/>
        </w:rPr>
        <w:t xml:space="preserve">: academic (professional and pedagogical competence development), routine, incidental, and social programs. </w:t>
      </w:r>
    </w:p>
    <w:p w:rsidR="00711F66" w:rsidRPr="00815C27" w:rsidRDefault="00743DC2" w:rsidP="00D640A2">
      <w:pPr>
        <w:spacing w:before="14" w:line="220" w:lineRule="exact"/>
        <w:ind w:firstLine="697"/>
        <w:jc w:val="both"/>
        <w:rPr>
          <w:rFonts w:ascii="Calisto MT" w:eastAsia="Calisto MT" w:hAnsi="Calisto MT" w:cs="Calisto MT"/>
          <w:spacing w:val="-7"/>
        </w:rPr>
      </w:pPr>
      <w:r w:rsidRPr="00815C27">
        <w:rPr>
          <w:rFonts w:ascii="Calisto MT" w:eastAsia="Calisto MT" w:hAnsi="Calisto MT" w:cs="Calisto MT"/>
          <w:spacing w:val="-7"/>
        </w:rPr>
        <w:t xml:space="preserve">Based on the education management, the </w:t>
      </w:r>
      <w:ins w:id="479" w:author="kourd" w:date="2019-03-10T00:19:00Z">
        <w:r w:rsidRPr="00FF76AB">
          <w:rPr>
            <w:rFonts w:ascii="Calisto MT" w:eastAsia="Calisto MT" w:hAnsi="Calisto MT" w:cs="Calisto MT"/>
            <w:spacing w:val="-7"/>
          </w:rPr>
          <w:t>work</w:t>
        </w:r>
        <w:r w:rsidR="00152775" w:rsidRPr="00FF76AB">
          <w:rPr>
            <w:rFonts w:ascii="Calisto MT" w:eastAsia="Calisto MT" w:hAnsi="Calisto MT" w:cs="Calisto MT"/>
            <w:spacing w:val="-7"/>
          </w:rPr>
          <w:t xml:space="preserve"> </w:t>
        </w:r>
        <w:r w:rsidRPr="00FF76AB">
          <w:rPr>
            <w:rFonts w:ascii="Calisto MT" w:eastAsia="Calisto MT" w:hAnsi="Calisto MT" w:cs="Calisto MT"/>
            <w:spacing w:val="-7"/>
          </w:rPr>
          <w:t>plan</w:t>
        </w:r>
      </w:ins>
      <w:del w:id="480" w:author="kourd" w:date="2019-03-10T00:19:00Z">
        <w:r w:rsidRPr="00815C27">
          <w:rPr>
            <w:rFonts w:ascii="Calisto MT" w:eastAsia="Calisto MT" w:hAnsi="Calisto MT" w:cs="Calisto MT"/>
            <w:spacing w:val="-7"/>
          </w:rPr>
          <w:delText>workplan</w:delText>
        </w:r>
      </w:del>
      <w:r w:rsidRPr="00815C27">
        <w:rPr>
          <w:rFonts w:ascii="Calisto MT" w:eastAsia="Calisto MT" w:hAnsi="Calisto MT" w:cs="Calisto MT"/>
          <w:spacing w:val="-7"/>
        </w:rPr>
        <w:t xml:space="preserve"> process of </w:t>
      </w:r>
      <w:ins w:id="481" w:author="kourd" w:date="2019-03-10T00:19:00Z">
        <w:r w:rsidR="0081137A"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482" w:author="kourd" w:date="2019-03-10T00:19:00Z">
        <w:r w:rsidR="00242D9D" w:rsidRPr="00815C27">
          <w:rPr>
            <w:rFonts w:ascii="Calisto MT" w:eastAsia="Calisto MT" w:hAnsi="Calisto MT" w:cs="Calisto MT"/>
            <w:spacing w:val="-7"/>
          </w:rPr>
          <w:delText>Biology</w:delText>
        </w:r>
      </w:del>
      <w:r w:rsidRPr="00815C27">
        <w:rPr>
          <w:rFonts w:ascii="Calisto MT" w:eastAsia="Calisto MT" w:hAnsi="Calisto MT" w:cs="Calisto MT"/>
          <w:spacing w:val="-7"/>
        </w:rPr>
        <w:t xml:space="preserve"> MGMP has been feasible in accordance with the management function. </w:t>
      </w:r>
      <w:r w:rsidR="00C0090D" w:rsidRPr="00815C27">
        <w:rPr>
          <w:rFonts w:ascii="Calisto MT" w:hAnsi="Calisto MT"/>
        </w:rPr>
        <w:t xml:space="preserve">The ability to manage learning is </w:t>
      </w:r>
      <w:ins w:id="483" w:author="kourd" w:date="2019-03-10T00:19:00Z">
        <w:r w:rsidR="0081137A" w:rsidRPr="00FF76AB">
          <w:rPr>
            <w:rFonts w:ascii="Calisto MT" w:hAnsi="Calisto MT"/>
          </w:rPr>
          <w:t xml:space="preserve">also of </w:t>
        </w:r>
        <w:r w:rsidR="00C0090D" w:rsidRPr="00FF76AB">
          <w:rPr>
            <w:rFonts w:ascii="Calisto MT" w:hAnsi="Calisto MT"/>
          </w:rPr>
          <w:t>importan</w:t>
        </w:r>
        <w:r w:rsidR="0081137A" w:rsidRPr="00FF76AB">
          <w:rPr>
            <w:rFonts w:ascii="Calisto MT" w:hAnsi="Calisto MT"/>
          </w:rPr>
          <w:t>ce</w:t>
        </w:r>
      </w:ins>
      <w:del w:id="484" w:author="kourd" w:date="2019-03-10T00:19:00Z">
        <w:r w:rsidR="00C0090D" w:rsidRPr="00815C27">
          <w:rPr>
            <w:rFonts w:ascii="Calisto MT" w:hAnsi="Calisto MT"/>
          </w:rPr>
          <w:delText>very important</w:delText>
        </w:r>
      </w:del>
      <w:r w:rsidR="00C0090D" w:rsidRPr="00815C27">
        <w:rPr>
          <w:rFonts w:ascii="Calisto MT" w:hAnsi="Calisto MT"/>
        </w:rPr>
        <w:t xml:space="preserve"> in the learning process</w:t>
      </w:r>
      <w:r w:rsidR="001A7C7B" w:rsidRPr="00815C27">
        <w:rPr>
          <w:rFonts w:ascii="Calisto MT" w:hAnsi="Calisto MT"/>
          <w:lang w:val="id-ID"/>
        </w:rPr>
        <w:t xml:space="preserve"> </w:t>
      </w:r>
      <w:r w:rsidR="007E6639" w:rsidRPr="00815C27">
        <w:rPr>
          <w:rFonts w:ascii="Calisto MT" w:hAnsi="Calisto MT"/>
          <w:lang w:val="id-ID"/>
        </w:rPr>
        <w:fldChar w:fldCharType="begin" w:fldLock="1"/>
      </w:r>
      <w:r w:rsidR="004561C9" w:rsidRPr="00815C27">
        <w:rPr>
          <w:rFonts w:ascii="Calisto MT" w:hAnsi="Calisto MT"/>
          <w:lang w:val="id-ID"/>
        </w:rPr>
        <w:instrText>ADDIN CSL_CITATION {"citationItems":[{"id":"ITEM-1","itemData":{"author":[{"dropping-particle":"","family":"Anwar","given":"Yenny","non-dropping-particle":"","parse-names":false,"suffix":""},{"dropping-particle":"","family":"Rustaman","given":"Nuryani Y","non-dropping-particle":"","parse-names":false,"suffix":""},{"dropping-particle":"","family":"Widodo","given":"Ari","non-dropping-particle":"","parse-names":false,"suffix":""}],"container-title":"Jurnal Pendidikan IPA Indonesia","id":"ITEM-1","issue":"2","issued":{"date-parts":[["2013"]]},"page":"157-162","title":"KEMAMPUAN SUBJECT SPECIFIC PEDAGOGY CALON GURU","type":"article-journal","volume":"1"},"uris":["http://www.mendeley.com/documents/?uuid=429d9764-16a8-42be-9740-be262dea1d57"]}],"mendeley":{"formattedCitation":"(Anwar, Rustaman, &amp; Widodo, 2013)","plainTextFormattedCitation":"(Anwar, Rustaman, &amp; Widodo, 2013)","previouslyFormattedCitation":"(Anwar, Rustaman, &amp; Widodo, 2013)"},"properties":{"noteIndex":0},"schema":"https://github.com/citation-style-language/schema/raw/master/csl-citation.json"}</w:instrText>
      </w:r>
      <w:r w:rsidR="007E6639" w:rsidRPr="00815C27">
        <w:rPr>
          <w:rFonts w:ascii="Calisto MT" w:hAnsi="Calisto MT"/>
          <w:lang w:val="id-ID"/>
        </w:rPr>
        <w:fldChar w:fldCharType="separate"/>
      </w:r>
      <w:r w:rsidR="004561C9" w:rsidRPr="00815C27">
        <w:rPr>
          <w:rFonts w:ascii="Calisto MT" w:hAnsi="Calisto MT"/>
          <w:noProof/>
          <w:lang w:val="id-ID"/>
        </w:rPr>
        <w:t xml:space="preserve">(Anwar, </w:t>
      </w:r>
      <w:r w:rsidR="0087670F" w:rsidRPr="00815C27">
        <w:rPr>
          <w:rFonts w:ascii="Calisto MT" w:hAnsi="Calisto MT"/>
          <w:noProof/>
          <w:lang w:val="id-ID"/>
        </w:rPr>
        <w:t xml:space="preserve">et al, </w:t>
      </w:r>
      <w:r w:rsidR="004561C9" w:rsidRPr="00815C27">
        <w:rPr>
          <w:rFonts w:ascii="Calisto MT" w:hAnsi="Calisto MT"/>
          <w:noProof/>
          <w:lang w:val="id-ID"/>
        </w:rPr>
        <w:t>2013)</w:t>
      </w:r>
      <w:r w:rsidR="007E6639" w:rsidRPr="00815C27">
        <w:rPr>
          <w:rFonts w:ascii="Calisto MT" w:hAnsi="Calisto MT"/>
          <w:lang w:val="id-ID"/>
        </w:rPr>
        <w:fldChar w:fldCharType="end"/>
      </w:r>
      <w:r w:rsidR="00C0090D" w:rsidRPr="00815C27">
        <w:rPr>
          <w:rFonts w:ascii="Calisto MT" w:hAnsi="Calisto MT"/>
        </w:rPr>
        <w:t xml:space="preserve">. </w:t>
      </w:r>
      <w:r w:rsidR="00F836DA" w:rsidRPr="00815C27">
        <w:rPr>
          <w:rFonts w:ascii="Calisto MT" w:hAnsi="Calisto MT"/>
          <w:lang w:val="id-ID"/>
        </w:rPr>
        <w:t xml:space="preserve">Therefore, </w:t>
      </w:r>
      <w:r w:rsidR="001A7C7B" w:rsidRPr="00FF76AB">
        <w:rPr>
          <w:rFonts w:ascii="Calisto MT" w:eastAsia="Calisto MT" w:hAnsi="Calisto MT"/>
          <w:spacing w:val="-7"/>
          <w:rPrChange w:id="485" w:author="kourd" w:date="2019-03-10T00:19:00Z">
            <w:rPr>
              <w:rFonts w:ascii="Calisto MT" w:eastAsia="Calisto MT" w:hAnsi="Calisto MT" w:cs="Calisto MT"/>
              <w:spacing w:val="-7"/>
              <w:lang w:val="id-ID"/>
            </w:rPr>
          </w:rPrChange>
        </w:rPr>
        <w:t>m</w:t>
      </w:r>
      <w:r w:rsidRPr="00815C27">
        <w:rPr>
          <w:rFonts w:ascii="Calisto MT" w:eastAsia="Calisto MT" w:hAnsi="Calisto MT" w:cs="Calisto MT"/>
          <w:spacing w:val="-7"/>
        </w:rPr>
        <w:t>anagement is</w:t>
      </w:r>
      <w:ins w:id="486" w:author="kourd" w:date="2019-03-10T00:19:00Z">
        <w:r w:rsidRPr="00FF76AB">
          <w:rPr>
            <w:rFonts w:ascii="Calisto MT" w:eastAsia="Calisto MT" w:hAnsi="Calisto MT" w:cs="Calisto MT"/>
            <w:spacing w:val="-7"/>
          </w:rPr>
          <w:t xml:space="preserve"> </w:t>
        </w:r>
        <w:r w:rsidR="0081137A" w:rsidRPr="00FF76AB">
          <w:rPr>
            <w:rFonts w:ascii="Calisto MT" w:eastAsia="Calisto MT" w:hAnsi="Calisto MT" w:cs="Calisto MT"/>
            <w:spacing w:val="-7"/>
          </w:rPr>
          <w:t>recognized as</w:t>
        </w:r>
      </w:ins>
      <w:r w:rsidRPr="00815C27">
        <w:rPr>
          <w:rFonts w:ascii="Calisto MT" w:eastAsia="Calisto MT" w:hAnsi="Calisto MT" w:cs="Calisto MT"/>
          <w:spacing w:val="-7"/>
        </w:rPr>
        <w:t xml:space="preserve"> a technique of coordinating various activities that have been prepared together to achieve the goals of the members. Based on this principle, education management functions to lead toward </w:t>
      </w:r>
      <w:del w:id="487"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achievement of the program and goals of</w:t>
      </w:r>
      <w:ins w:id="488" w:author="kourd" w:date="2019-03-10T00:19:00Z">
        <w:r w:rsidRPr="00FF76AB">
          <w:rPr>
            <w:rFonts w:ascii="Calisto MT" w:eastAsia="Calisto MT" w:hAnsi="Calisto MT" w:cs="Calisto MT"/>
            <w:spacing w:val="-7"/>
          </w:rPr>
          <w:t xml:space="preserve"> </w:t>
        </w:r>
        <w:r w:rsidR="00152775" w:rsidRPr="00FF76AB">
          <w:rPr>
            <w:rFonts w:ascii="Calisto MT" w:eastAsia="Calisto MT" w:hAnsi="Calisto MT" w:cs="Calisto MT"/>
            <w:spacing w:val="-7"/>
          </w:rPr>
          <w:t>the</w:t>
        </w:r>
      </w:ins>
      <w:r w:rsidRPr="00815C27">
        <w:rPr>
          <w:rFonts w:ascii="Calisto MT" w:eastAsia="Calisto MT" w:hAnsi="Calisto MT" w:cs="Calisto MT"/>
          <w:spacing w:val="-7"/>
        </w:rPr>
        <w:t xml:space="preserve"> organization.</w:t>
      </w:r>
    </w:p>
    <w:p w:rsidR="00147BEE" w:rsidRPr="00815C27" w:rsidRDefault="00743DC2" w:rsidP="00D640A2">
      <w:pPr>
        <w:spacing w:before="14" w:line="220" w:lineRule="exact"/>
        <w:ind w:firstLine="697"/>
        <w:jc w:val="both"/>
        <w:rPr>
          <w:rFonts w:ascii="Calisto MT" w:eastAsia="Calisto MT" w:hAnsi="Calisto MT" w:cs="Calisto MT"/>
          <w:spacing w:val="-7"/>
        </w:rPr>
      </w:pPr>
      <w:r w:rsidRPr="00815C27">
        <w:rPr>
          <w:rFonts w:ascii="Calisto MT" w:eastAsia="Calisto MT" w:hAnsi="Calisto MT" w:cs="Calisto MT"/>
          <w:spacing w:val="-7"/>
        </w:rPr>
        <w:t xml:space="preserve">The function of education management, according to </w:t>
      </w:r>
      <w:r w:rsidR="007E6639" w:rsidRPr="00815C27">
        <w:rPr>
          <w:rFonts w:ascii="Calisto MT" w:eastAsia="Calisto MT" w:hAnsi="Calisto MT" w:cs="Calisto MT"/>
          <w:noProof/>
          <w:spacing w:val="-7"/>
        </w:rPr>
        <w:fldChar w:fldCharType="begin" w:fldLock="1"/>
      </w:r>
      <w:r w:rsidR="004561C9" w:rsidRPr="00815C27">
        <w:rPr>
          <w:rFonts w:ascii="Calisto MT" w:eastAsia="Calisto MT" w:hAnsi="Calisto MT" w:cs="Calisto MT"/>
          <w:noProof/>
          <w:spacing w:val="-7"/>
        </w:rPr>
        <w:instrText>ADDIN CSL_CITATION {"citationItems":[{"id":"ITEM-1","itemData":{"DOI":"10.15294/jpii.v7i1.12887","ISSN":"20894392","abstract":"The research aims at revealing the performance of teachers in science learning management integrated with character education. This study employed qualitative research method. Based on the result of the t-test of the correlation coefficient, this study obtained t value 4,210 with significance 0,001. The significance value 0,001 &lt; 0,05 showed that there is influence from teachers’ performance in arranging learning media integrated with character education to the teachers’ performance in science learning. The conclusion of research stated that the performance of science teachers in junior high schools in Semarang City in integrating character education is categorized into a very good category with average score 85,05.","author":[{"dropping-particle":"","family":"Isdaryanti","given":"B.","non-dropping-particle":"","parse-names":false,"suffix":""},{"dropping-particle":"","family":"Rachman","given":"M.","non-dropping-particle":"","parse-names":false,"suffix":""},{"dropping-particle":"","family":"Sukestiyarno","given":"Y. L.","non-dropping-particle":"","parse-names":false,"suffix":""},{"dropping-particle":"","family":"Florentinus","given":"T. S.","non-dropping-particle":"","parse-names":false,"suffix":""},{"dropping-particle":"","family":"Widodo","given":"Widodo","non-dropping-particle":"","parse-names":false,"suffix":""}],"container-title":"Jurnal Pendidikan IPA Indonesia","id":"ITEM-1","issued":{"date-parts":[["2018"]]},"title":"Teachers’ performance in science learning management integrated with character education","type":"article-journal"},"uris":["http://www.mendeley.com/documents/?uuid=a736334e-688f-3da0-a23f-f72866655134"]}],"mendeley":{"formattedCitation":"(Isdaryanti, Rachman, Sukestiyarno, Florentinus, &amp; Widodo, 2018)","plainTextFormattedCitation":"(Isdaryanti, Rachman, Sukestiyarno, Florentinus, &amp; Widodo, 2018)","previouslyFormattedCitation":"(Isdaryanti, Rachman, Sukestiyarno, Florentinus, &amp; Widodo, 2018)"},"properties":{"noteIndex":0},"schema":"https://github.com/citation-style-language/schema/raw/master/csl-citation.json"}</w:instrText>
      </w:r>
      <w:r w:rsidR="007E6639" w:rsidRPr="00815C27">
        <w:rPr>
          <w:rFonts w:ascii="Calisto MT" w:eastAsia="Calisto MT" w:hAnsi="Calisto MT" w:cs="Calisto MT"/>
          <w:noProof/>
          <w:spacing w:val="-7"/>
        </w:rPr>
        <w:fldChar w:fldCharType="separate"/>
      </w:r>
      <w:r w:rsidR="004561C9" w:rsidRPr="00815C27">
        <w:rPr>
          <w:rFonts w:ascii="Calisto MT" w:eastAsia="Calisto MT" w:hAnsi="Calisto MT" w:cs="Calisto MT"/>
          <w:noProof/>
          <w:spacing w:val="-7"/>
        </w:rPr>
        <w:t>(Isdaryanti,</w:t>
      </w:r>
      <w:r w:rsidR="001A7C7B" w:rsidRPr="00815C27">
        <w:rPr>
          <w:rFonts w:ascii="Calisto MT" w:eastAsia="Calisto MT" w:hAnsi="Calisto MT" w:cs="Calisto MT"/>
          <w:noProof/>
          <w:spacing w:val="-7"/>
          <w:lang w:val="id-ID"/>
        </w:rPr>
        <w:t xml:space="preserve"> et al,</w:t>
      </w:r>
      <w:r w:rsidR="004561C9" w:rsidRPr="00815C27">
        <w:rPr>
          <w:rFonts w:ascii="Calisto MT" w:eastAsia="Calisto MT" w:hAnsi="Calisto MT" w:cs="Calisto MT"/>
          <w:noProof/>
          <w:spacing w:val="-7"/>
        </w:rPr>
        <w:t xml:space="preserve"> 2018)</w:t>
      </w:r>
      <w:r w:rsidR="007E6639" w:rsidRPr="00815C27">
        <w:rPr>
          <w:rFonts w:ascii="Calisto MT" w:eastAsia="Calisto MT" w:hAnsi="Calisto MT" w:cs="Calisto MT"/>
          <w:noProof/>
          <w:spacing w:val="-7"/>
        </w:rPr>
        <w:fldChar w:fldCharType="end"/>
      </w:r>
      <w:r w:rsidR="001A7C7B" w:rsidRPr="00815C27">
        <w:rPr>
          <w:rFonts w:ascii="Calisto MT" w:eastAsia="Calisto MT" w:hAnsi="Calisto MT" w:cs="Calisto MT"/>
          <w:noProof/>
          <w:spacing w:val="-7"/>
          <w:lang w:val="id-ID"/>
        </w:rPr>
        <w:t xml:space="preserve"> and</w:t>
      </w:r>
      <w:r w:rsidR="004561C9" w:rsidRPr="00815C27">
        <w:rPr>
          <w:rFonts w:ascii="Calisto MT" w:eastAsia="Calisto MT" w:hAnsi="Calisto MT" w:cs="Calisto MT"/>
          <w:noProof/>
          <w:spacing w:val="-7"/>
        </w:rPr>
        <w:t xml:space="preserve"> </w:t>
      </w:r>
      <w:r w:rsidR="007E6639" w:rsidRPr="00815C27">
        <w:rPr>
          <w:rFonts w:ascii="Calisto MT" w:eastAsia="Calisto MT" w:hAnsi="Calisto MT" w:cs="Calisto MT"/>
          <w:noProof/>
          <w:spacing w:val="-7"/>
        </w:rPr>
        <w:fldChar w:fldCharType="begin" w:fldLock="1"/>
      </w:r>
      <w:r w:rsidR="006920DC" w:rsidRPr="00815C27">
        <w:rPr>
          <w:rFonts w:ascii="Calisto MT" w:eastAsia="Calisto MT" w:hAnsi="Calisto MT" w:cs="Calisto MT"/>
          <w:noProof/>
          <w:spacing w:val="-7"/>
        </w:rPr>
        <w:instrText>ADDIN CSL_CITATION {"citationItems":[{"id":"ITEM-1","itemData":{"DOI":"10.15294/jpii.v2i2.2711","ISSN":"20894392","abstract":"The research aims to develop a model of self-evaluation laboratory analysis and measure student ability in design­ing development laboratory after applying the developed model. The method used research and development. According to the results of research it can be concluded that the model was developed to get a decent assessment and effective management applied in the lecture and laboratory techniques Science.","author":[{"dropping-particle":"","family":"Peniati","given":"E.","non-dropping-particle":"","parse-names":false,"suffix":""},{"dropping-particle":"","family":"Parmin","given":"","non-dropping-particle":"","parse-names":false,"suffix":""},{"dropping-particle":"","family":"Purwantoyo","given":"E.","non-dropping-particle":"","parse-names":false,"suffix":""}],"container-title":"Jurnal Pendidikan IPA Indonesia","id":"ITEM-1","issue":"2","issued":{"date-parts":[["2013"]]},"page":"107-119","title":"Model analisis evaluasi diri untuk mengembangkan kemampuan mahasiswa calon guru ipa dalam merancang pengembangan laboratorium di sekolah","type":"article-journal","volume":"2"},"uris":["http://www.mendeley.com/documents/?uuid=2acef98a-e796-4818-a870-23dff0aef636"]}],"mendeley":{"formattedCitation":"(Peniati, Parmin, &amp; Purwantoyo, 2013)","plainTextFormattedCitation":"(Peniati, Parmin, &amp; Purwantoyo, 2013)","previouslyFormattedCitation":"(Peniati, Parmin, &amp; Purwantoyo, 2013)"},"properties":{"noteIndex":0},"schema":"https://github.com/citation-style-language/schema/raw/master/csl-citation.json"}</w:instrText>
      </w:r>
      <w:r w:rsidR="007E6639" w:rsidRPr="00815C27">
        <w:rPr>
          <w:rFonts w:ascii="Calisto MT" w:eastAsia="Calisto MT" w:hAnsi="Calisto MT" w:cs="Calisto MT"/>
          <w:noProof/>
          <w:spacing w:val="-7"/>
        </w:rPr>
        <w:fldChar w:fldCharType="separate"/>
      </w:r>
      <w:r w:rsidR="004561C9" w:rsidRPr="00815C27">
        <w:rPr>
          <w:rFonts w:ascii="Calisto MT" w:eastAsia="Calisto MT" w:hAnsi="Calisto MT" w:cs="Calisto MT"/>
          <w:noProof/>
          <w:spacing w:val="-7"/>
        </w:rPr>
        <w:t xml:space="preserve">(Peniati, </w:t>
      </w:r>
      <w:r w:rsidR="001A7C7B" w:rsidRPr="00815C27">
        <w:rPr>
          <w:rFonts w:ascii="Calisto MT" w:eastAsia="Calisto MT" w:hAnsi="Calisto MT" w:cs="Calisto MT"/>
          <w:noProof/>
          <w:spacing w:val="-7"/>
          <w:lang w:val="id-ID"/>
        </w:rPr>
        <w:t>et al.,</w:t>
      </w:r>
      <w:r w:rsidR="004561C9" w:rsidRPr="00815C27">
        <w:rPr>
          <w:rFonts w:ascii="Calisto MT" w:eastAsia="Calisto MT" w:hAnsi="Calisto MT" w:cs="Calisto MT"/>
          <w:noProof/>
          <w:spacing w:val="-7"/>
        </w:rPr>
        <w:t xml:space="preserve"> 2013)</w:t>
      </w:r>
      <w:r w:rsidR="007E6639" w:rsidRPr="00815C27">
        <w:rPr>
          <w:rFonts w:ascii="Calisto MT" w:eastAsia="Calisto MT" w:hAnsi="Calisto MT" w:cs="Calisto MT"/>
          <w:noProof/>
          <w:spacing w:val="-7"/>
        </w:rPr>
        <w:fldChar w:fldCharType="end"/>
      </w:r>
      <w:del w:id="489" w:author="kourd" w:date="2019-03-10T00:19:00Z">
        <w:r w:rsidR="004561C9" w:rsidRPr="00815C27">
          <w:rPr>
            <w:rFonts w:ascii="Calisto MT" w:eastAsia="Calisto MT" w:hAnsi="Calisto MT" w:cs="Calisto MT"/>
            <w:noProof/>
            <w:spacing w:val="-7"/>
          </w:rPr>
          <w:delText>,</w:delText>
        </w:r>
      </w:del>
      <w:r w:rsidR="004561C9" w:rsidRPr="00815C27">
        <w:rPr>
          <w:rFonts w:ascii="Calisto MT" w:eastAsia="Calisto MT" w:hAnsi="Calisto MT" w:cs="Calisto MT"/>
          <w:noProof/>
          <w:spacing w:val="-7"/>
        </w:rPr>
        <w:t xml:space="preserve"> </w:t>
      </w:r>
      <w:r w:rsidRPr="00815C27">
        <w:rPr>
          <w:rFonts w:ascii="Calisto MT" w:eastAsia="Calisto MT" w:hAnsi="Calisto MT" w:cs="Calisto MT"/>
          <w:noProof/>
          <w:spacing w:val="-7"/>
        </w:rPr>
        <w:t>includes planning, organizing, directing</w:t>
      </w:r>
      <w:ins w:id="490" w:author="kourd" w:date="2019-03-10T00:19:00Z">
        <w:r w:rsidR="00E7452A" w:rsidRPr="00FF76AB">
          <w:rPr>
            <w:rFonts w:ascii="Calisto MT" w:eastAsia="Calisto MT" w:hAnsi="Calisto MT" w:cs="Calisto MT"/>
            <w:noProof/>
            <w:spacing w:val="-7"/>
          </w:rPr>
          <w:t>,</w:t>
        </w:r>
      </w:ins>
      <w:r w:rsidRPr="00815C27">
        <w:rPr>
          <w:rFonts w:ascii="Calisto MT" w:eastAsia="Calisto MT" w:hAnsi="Calisto MT" w:cs="Calisto MT"/>
          <w:noProof/>
          <w:spacing w:val="-7"/>
        </w:rPr>
        <w:t xml:space="preserve"> and controlling</w:t>
      </w:r>
      <w:r w:rsidR="00D96804" w:rsidRPr="00815C27">
        <w:rPr>
          <w:rFonts w:ascii="Calisto MT" w:eastAsia="Calisto MT" w:hAnsi="Calisto MT" w:cs="Calisto MT"/>
          <w:noProof/>
          <w:spacing w:val="-7"/>
          <w:lang w:val="id-ID"/>
        </w:rPr>
        <w:t xml:space="preserve"> </w:t>
      </w:r>
      <w:r w:rsidR="007E6639" w:rsidRPr="00815C27">
        <w:rPr>
          <w:rFonts w:ascii="Calisto MT" w:eastAsia="Calisto MT" w:hAnsi="Calisto MT" w:cs="Calisto MT"/>
          <w:noProof/>
          <w:spacing w:val="-7"/>
        </w:rPr>
        <w:fldChar w:fldCharType="begin" w:fldLock="1"/>
      </w:r>
      <w:r w:rsidR="006920DC" w:rsidRPr="00815C27">
        <w:rPr>
          <w:rFonts w:ascii="Calisto MT" w:eastAsia="Calisto MT" w:hAnsi="Calisto MT" w:cs="Calisto MT"/>
          <w:noProof/>
          <w:spacing w:val="-7"/>
        </w:rPr>
        <w:instrText>ADDIN CSL_CITATION {"citationItems":[{"id":"ITEM-1","itemData":{"author":[{"dropping-particle":"","family":"Sukaningtyas, Djam’an Satori","given":"dan Udin Syaefuddin Sa’ud","non-dropping-particle":"","parse-names":false,"suffix":""}],"container-title":"Cakrawala Pendidikan: Jurnal Ilmiah Pendidikan","id":"ITEM-1","issued":{"date-parts":[["2014"]]},"page":"257-266","title":"DEVELOPING THE CAPACITY OF THE SCHOOL MANAGEMENT IN ENHANCING","type":"article-journal"},"uris":["http://www.mendeley.com/documents/?uuid=753ca5d4-e3b4-45e5-893d-b597c3041ff8"]}],"mendeley":{"formattedCitation":"(Sukaningtyas, Djam’an Satori, 2014)","plainTextFormattedCitation":"(Sukaningtyas, Djam’an Satori, 2014)","previouslyFormattedCitation":"(Sukaningtyas, Djam’an Satori, 2014)"},"properties":{"noteIndex":0},"schema":"https://github.com/citation-style-language/schema/raw/master/csl-citation.json"}</w:instrText>
      </w:r>
      <w:r w:rsidR="007E6639" w:rsidRPr="00815C27">
        <w:rPr>
          <w:rFonts w:ascii="Calisto MT" w:eastAsia="Calisto MT" w:hAnsi="Calisto MT" w:cs="Calisto MT"/>
          <w:noProof/>
          <w:spacing w:val="-7"/>
        </w:rPr>
        <w:fldChar w:fldCharType="separate"/>
      </w:r>
      <w:r w:rsidR="006920DC" w:rsidRPr="00815C27">
        <w:rPr>
          <w:rFonts w:ascii="Calisto MT" w:eastAsia="Calisto MT" w:hAnsi="Calisto MT" w:cs="Calisto MT"/>
          <w:noProof/>
          <w:spacing w:val="-7"/>
        </w:rPr>
        <w:t>(Sukaningtyas</w:t>
      </w:r>
      <w:r w:rsidR="00D96804" w:rsidRPr="00815C27">
        <w:rPr>
          <w:rFonts w:ascii="Calisto MT" w:eastAsia="Calisto MT" w:hAnsi="Calisto MT" w:cs="Calisto MT"/>
          <w:noProof/>
          <w:spacing w:val="-7"/>
          <w:lang w:val="id-ID"/>
        </w:rPr>
        <w:t xml:space="preserve"> et al</w:t>
      </w:r>
      <w:r w:rsidR="006920DC" w:rsidRPr="00815C27">
        <w:rPr>
          <w:rFonts w:ascii="Calisto MT" w:eastAsia="Calisto MT" w:hAnsi="Calisto MT" w:cs="Calisto MT"/>
          <w:noProof/>
          <w:spacing w:val="-7"/>
        </w:rPr>
        <w:t>, 2014)</w:t>
      </w:r>
      <w:r w:rsidR="007E6639" w:rsidRPr="00815C27">
        <w:rPr>
          <w:rFonts w:ascii="Calisto MT" w:eastAsia="Calisto MT" w:hAnsi="Calisto MT" w:cs="Calisto MT"/>
          <w:noProof/>
          <w:spacing w:val="-7"/>
        </w:rPr>
        <w:fldChar w:fldCharType="end"/>
      </w:r>
      <w:del w:id="491" w:author="kourd" w:date="2019-03-10T00:19:00Z">
        <w:r w:rsidR="006920DC" w:rsidRPr="00815C27">
          <w:rPr>
            <w:rFonts w:ascii="Calisto MT" w:eastAsia="Calisto MT" w:hAnsi="Calisto MT" w:cs="Calisto MT"/>
            <w:noProof/>
            <w:spacing w:val="-7"/>
          </w:rPr>
          <w:delText>,</w:delText>
        </w:r>
      </w:del>
      <w:r w:rsidR="006920DC" w:rsidRPr="00815C27">
        <w:rPr>
          <w:rFonts w:ascii="Calisto MT" w:eastAsia="Calisto MT" w:hAnsi="Calisto MT" w:cs="Calisto MT"/>
          <w:noProof/>
          <w:spacing w:val="-7"/>
        </w:rPr>
        <w:t xml:space="preserve"> </w:t>
      </w:r>
      <w:r w:rsidR="007E6639" w:rsidRPr="00815C27">
        <w:rPr>
          <w:rFonts w:ascii="Calisto MT" w:eastAsia="Calisto MT" w:hAnsi="Calisto MT" w:cs="Calisto MT"/>
          <w:noProof/>
          <w:spacing w:val="-7"/>
        </w:rPr>
        <w:fldChar w:fldCharType="begin" w:fldLock="1"/>
      </w:r>
      <w:r w:rsidR="00711F66" w:rsidRPr="00815C27">
        <w:rPr>
          <w:rFonts w:ascii="Calisto MT" w:eastAsia="Calisto MT" w:hAnsi="Calisto MT" w:cs="Calisto MT"/>
          <w:noProof/>
          <w:spacing w:val="-7"/>
        </w:rPr>
        <w:instrText>ADDIN CSL_CITATION {"citationItems":[{"id":"ITEM-1","itemData":{"DOI":"10.15294/jpii.v7i3.12445","ISSN":"20894392","abstract":"School culture may have an influence on the school community. Effective school culture leads to success in accordance with values, professionalism and building school autonomy. This research aimed to develop a model of school culture that has an impact on the school autonomy. The subjects were school foundation committees, principals, teachers, staff, and students. The study was conducted in four private junior high schools managed by the Muhammadiyah foundation in Indonesia. Data were collected through interviews, questionnaires, and documentation. School culture consists of formal, sociable-dynamic, and prosperity sub-components. The results showed that culture (Cul) influenced school autonomy (Kms) in 2 ways, direct and indirect effect. The direct effects scored 0.002 and 0.32 for the indirect effect. It meant that culture gave a small contribution (0.32%) to create school autonomy while the other 0.99% came from other factors. Schools culture provided a role play to create school autonomy. Those establishing the independence of Muhammadiyah schools are formal, sociable dynamic, and prosperity. School culture contributed to the effectiveness of school management and developed positive internal habits resulting in effective and efficient school goals.","author":[{"dropping-particle":"","family":"Susilo","given":"M. J.","non-dropping-particle":"","parse-names":false,"suffix":""},{"dropping-particle":"","family":"Kartowagiran","given":"B.","non-dropping-particle":"","parse-names":false,"suffix":""},{"dropping-particle":"","family":"Vehachart","given":"R.","non-dropping-particle":"","parse-names":false,"suffix":""}],"container-title":"Jurnal Pendidikan IPA Indonesia","id":"ITEM-1","issued":{"date-parts":[["2018"]]},"title":"Modeling of cultural effect on school autonomy at religion-based school in Indonesia","type":"article-journal"},"uris":["http://www.mendeley.com/documents/?uuid=bb816712-2225-377f-94e4-e802ab8ad530"]}],"mendeley":{"formattedCitation":"(Susilo, Kartowagiran, &amp; Vehachart, 2018)","plainTextFormattedCitation":"(Susilo, Kartowagiran, &amp; Vehachart, 2018)","previouslyFormattedCitation":"(Susilo, Kartowagiran, &amp; Vehachart, 2018)"},"properties":{"noteIndex":0},"schema":"https://github.com/citation-style-language/schema/raw/master/csl-citation.json"}</w:instrText>
      </w:r>
      <w:r w:rsidR="007E6639" w:rsidRPr="00815C27">
        <w:rPr>
          <w:rFonts w:ascii="Calisto MT" w:eastAsia="Calisto MT" w:hAnsi="Calisto MT" w:cs="Calisto MT"/>
          <w:noProof/>
          <w:spacing w:val="-7"/>
        </w:rPr>
        <w:fldChar w:fldCharType="separate"/>
      </w:r>
      <w:r w:rsidR="006920DC" w:rsidRPr="00815C27">
        <w:rPr>
          <w:rFonts w:ascii="Calisto MT" w:eastAsia="Calisto MT" w:hAnsi="Calisto MT" w:cs="Calisto MT"/>
          <w:noProof/>
          <w:spacing w:val="-7"/>
        </w:rPr>
        <w:t>(Susilo</w:t>
      </w:r>
      <w:r w:rsidR="00D96804" w:rsidRPr="00815C27">
        <w:rPr>
          <w:rFonts w:ascii="Calisto MT" w:eastAsia="Calisto MT" w:hAnsi="Calisto MT" w:cs="Calisto MT"/>
          <w:noProof/>
          <w:spacing w:val="-7"/>
          <w:lang w:val="id-ID"/>
        </w:rPr>
        <w:t xml:space="preserve"> et al</w:t>
      </w:r>
      <w:r w:rsidR="006920DC" w:rsidRPr="00815C27">
        <w:rPr>
          <w:rFonts w:ascii="Calisto MT" w:eastAsia="Calisto MT" w:hAnsi="Calisto MT" w:cs="Calisto MT"/>
          <w:noProof/>
          <w:spacing w:val="-7"/>
        </w:rPr>
        <w:t>, 2018)</w:t>
      </w:r>
      <w:r w:rsidR="007E6639" w:rsidRPr="00815C27">
        <w:rPr>
          <w:rFonts w:ascii="Calisto MT" w:eastAsia="Calisto MT" w:hAnsi="Calisto MT" w:cs="Calisto MT"/>
          <w:noProof/>
          <w:spacing w:val="-7"/>
        </w:rPr>
        <w:fldChar w:fldCharType="end"/>
      </w:r>
      <w:r w:rsidRPr="00815C27">
        <w:rPr>
          <w:rFonts w:ascii="Calisto MT" w:eastAsia="Calisto MT" w:hAnsi="Calisto MT" w:cs="Calisto MT"/>
          <w:spacing w:val="-7"/>
        </w:rPr>
        <w:t xml:space="preserve">. Meanwhile, </w:t>
      </w:r>
      <w:del w:id="492" w:author="kourd" w:date="2019-03-10T00:19:00Z">
        <w:r w:rsidR="001A7C7B" w:rsidRPr="00815C27">
          <w:rPr>
            <w:rFonts w:ascii="Calisto MT" w:eastAsia="Calisto MT" w:hAnsi="Calisto MT" w:cs="Calisto MT"/>
            <w:spacing w:val="-7"/>
            <w:lang w:val="id-ID"/>
          </w:rPr>
          <w:delText xml:space="preserve"> the</w:delText>
        </w:r>
        <w:r w:rsidRPr="00815C27">
          <w:rPr>
            <w:rFonts w:ascii="Calisto MT" w:eastAsia="Calisto MT" w:hAnsi="Calisto MT" w:cs="Calisto MT"/>
            <w:spacing w:val="-7"/>
          </w:rPr>
          <w:delText xml:space="preserve"> proposes </w:delText>
        </w:r>
      </w:del>
      <w:r w:rsidRPr="00815C27">
        <w:rPr>
          <w:rFonts w:ascii="Calisto MT" w:eastAsia="Calisto MT" w:hAnsi="Calisto MT" w:cs="Calisto MT"/>
          <w:spacing w:val="-7"/>
        </w:rPr>
        <w:t>six functions of education management</w:t>
      </w:r>
      <w:r w:rsidR="00B6477F" w:rsidRPr="00815C27">
        <w:rPr>
          <w:rFonts w:ascii="Calisto MT" w:eastAsia="Calisto MT" w:hAnsi="Calisto MT" w:cs="Calisto MT"/>
          <w:spacing w:val="-7"/>
          <w:lang w:val="id-ID"/>
        </w:rPr>
        <w:t xml:space="preserve"> </w:t>
      </w:r>
      <w:ins w:id="493" w:author="kourd" w:date="2019-03-10T00:19:00Z">
        <w:r w:rsidR="00152775" w:rsidRPr="00FF76AB">
          <w:rPr>
            <w:rFonts w:ascii="Calisto MT" w:eastAsia="Calisto MT" w:hAnsi="Calisto MT" w:cs="Calisto MT"/>
            <w:spacing w:val="-7"/>
          </w:rPr>
          <w:t>have been proposed</w:t>
        </w:r>
        <w:r w:rsidR="00152775" w:rsidRPr="00FF76AB">
          <w:rPr>
            <w:rFonts w:ascii="Calisto MT" w:eastAsia="Calisto MT" w:hAnsi="Calisto MT" w:cs="Calisto MT"/>
            <w:spacing w:val="-7"/>
            <w:lang w:val="id-ID"/>
          </w:rPr>
          <w:t xml:space="preserve"> </w:t>
        </w:r>
      </w:ins>
      <w:r w:rsidR="007E6639" w:rsidRPr="00815C27">
        <w:rPr>
          <w:rFonts w:ascii="Calisto MT" w:eastAsia="Calisto MT" w:hAnsi="Calisto MT" w:cs="Calisto MT"/>
          <w:spacing w:val="-7"/>
          <w:lang w:val="id-ID"/>
        </w:rPr>
        <w:fldChar w:fldCharType="begin" w:fldLock="1"/>
      </w:r>
      <w:r w:rsidR="00711F66" w:rsidRPr="00815C27">
        <w:rPr>
          <w:rFonts w:ascii="Calisto MT" w:eastAsia="Calisto MT" w:hAnsi="Calisto MT" w:cs="Calisto MT"/>
          <w:spacing w:val="-7"/>
          <w:lang w:val="id-ID"/>
        </w:rPr>
        <w:instrText>ADDIN CSL_CITATION {"citationItems":[{"id":"ITEM-1","itemData":{"DOI":"10.15294/jpii.v4i1.3494","author":[{"dropping-particle":"","family":"Sumarni","given":"Woro","non-dropping-particle":"","parse-names":false,"suffix":""},{"dropping-particle":"","family":"Semarang","given":"Universitas Negeri","non-dropping-particle":"","parse-names":false,"suffix":""}],"id":"ITEM-1","issue":"April 2015","issued":{"date-parts":[["2016"]]},"page":"10-14","title":"The development of lecture model of chemical education management based on lesson study to improve chemistry teacher candidates ’ profesionalism Jurnal Pendidikan IPA Indonesia CHEMISTRY TEACHER CANDIDATES ’ PROFESIONALISM","type":"article-journal"},"uris":["http://www.mendeley.com/documents/?uuid=3ef414a5-a744-4e2f-8db6-7d819fda2d02"]}],"mendeley":{"formattedCitation":"(Sumarni &amp; Semarang, 2016)","plainTextFormattedCitation":"(Sumarni &amp; Semarang, 2016)","previouslyFormattedCitation":"(Sumarni &amp; Semarang, 2016)"},"properties":{"noteIndex":0},"schema":"https://github.com/citation-style-language/schema/raw/master/csl-citation.json"}</w:instrText>
      </w:r>
      <w:r w:rsidR="007E6639" w:rsidRPr="00815C27">
        <w:rPr>
          <w:rFonts w:ascii="Calisto MT" w:eastAsia="Calisto MT" w:hAnsi="Calisto MT" w:cs="Calisto MT"/>
          <w:spacing w:val="-7"/>
          <w:lang w:val="id-ID"/>
        </w:rPr>
        <w:fldChar w:fldCharType="separate"/>
      </w:r>
      <w:r w:rsidR="00711F66" w:rsidRPr="00815C27">
        <w:rPr>
          <w:rFonts w:ascii="Calisto MT" w:eastAsia="Calisto MT" w:hAnsi="Calisto MT" w:cs="Calisto MT"/>
          <w:noProof/>
          <w:spacing w:val="-7"/>
          <w:lang w:val="id-ID"/>
        </w:rPr>
        <w:t>(Sumarni &amp; Semarang, 2016)</w:t>
      </w:r>
      <w:r w:rsidR="007E6639" w:rsidRPr="00815C27">
        <w:rPr>
          <w:rFonts w:ascii="Calisto MT" w:eastAsia="Calisto MT" w:hAnsi="Calisto MT" w:cs="Calisto MT"/>
          <w:spacing w:val="-7"/>
          <w:lang w:val="id-ID"/>
        </w:rPr>
        <w:fldChar w:fldCharType="end"/>
      </w:r>
      <w:ins w:id="494" w:author="kourd" w:date="2019-03-10T00:19:00Z">
        <w:r w:rsidR="00152775" w:rsidRPr="00FF76AB">
          <w:rPr>
            <w:rFonts w:ascii="Calisto MT" w:eastAsia="Calisto MT" w:hAnsi="Calisto MT" w:cs="Calisto MT"/>
            <w:spacing w:val="-7"/>
          </w:rPr>
          <w:t>;</w:t>
        </w:r>
        <w:r w:rsidR="00711F66" w:rsidRPr="00FF76AB">
          <w:rPr>
            <w:rFonts w:ascii="Calisto MT" w:eastAsia="Calisto MT" w:hAnsi="Calisto MT" w:cs="Calisto MT"/>
            <w:spacing w:val="-7"/>
            <w:lang w:val="id-ID"/>
          </w:rPr>
          <w:t xml:space="preserve"> </w:t>
        </w:r>
      </w:ins>
      <w:del w:id="495" w:author="kourd" w:date="2019-03-10T00:19:00Z">
        <w:r w:rsidR="00711F66" w:rsidRPr="00815C27">
          <w:rPr>
            <w:rFonts w:ascii="Calisto MT" w:eastAsia="Calisto MT" w:hAnsi="Calisto MT" w:cs="Calisto MT"/>
            <w:spacing w:val="-7"/>
            <w:lang w:val="id-ID"/>
          </w:rPr>
          <w:delText xml:space="preserve">, </w:delText>
        </w:r>
      </w:del>
      <w:r w:rsidR="007E6639" w:rsidRPr="00815C27">
        <w:rPr>
          <w:rFonts w:ascii="Calisto MT" w:eastAsia="Calisto MT" w:hAnsi="Calisto MT" w:cs="Calisto MT"/>
          <w:spacing w:val="-7"/>
          <w:lang w:val="id-ID"/>
        </w:rPr>
        <w:fldChar w:fldCharType="begin" w:fldLock="1"/>
      </w:r>
      <w:r w:rsidR="00711F66" w:rsidRPr="00815C27">
        <w:rPr>
          <w:rFonts w:ascii="Calisto MT" w:eastAsia="Calisto MT" w:hAnsi="Calisto MT" w:cs="Calisto MT"/>
          <w:spacing w:val="-7"/>
          <w:lang w:val="id-ID"/>
        </w:rPr>
        <w:instrText>ADDIN CSL_CITATION {"citationItems":[{"id":"ITEM-1","itemData":{"DOI":"10.15640/ijlc.v5n1a8","ISSN":"2372479X","author":[{"dropping-particle":"","family":"Li","given":"Songqing","non-dropping-particle":"","parse-names":false,"suffix":""}],"container-title":"International Journal of Linguistics and Communication","id":"ITEM-1","issue":"1","issued":{"date-parts":[["2017"]]},"page":"73-83","title":"Apology as a Crisis Response Strategy: a Genre-Based Analysis of Intercultural Corporate Apologies","type":"article-journal","volume":"5"},"uris":["http://www.mendeley.com/documents/?uuid=47497cea-28db-4425-9310-ac1ea87c4112"]}],"mendeley":{"formattedCitation":"(Li, 2017)","plainTextFormattedCitation":"(Li, 2017)","previouslyFormattedCitation":"(Li, 2017)"},"properties":{"noteIndex":0},"schema":"https://github.com/citation-style-language/schema/raw/master/csl-citation.json"}</w:instrText>
      </w:r>
      <w:r w:rsidR="007E6639" w:rsidRPr="00815C27">
        <w:rPr>
          <w:rFonts w:ascii="Calisto MT" w:eastAsia="Calisto MT" w:hAnsi="Calisto MT" w:cs="Calisto MT"/>
          <w:spacing w:val="-7"/>
          <w:lang w:val="id-ID"/>
        </w:rPr>
        <w:fldChar w:fldCharType="separate"/>
      </w:r>
      <w:r w:rsidR="00711F66" w:rsidRPr="00815C27">
        <w:rPr>
          <w:rFonts w:ascii="Calisto MT" w:eastAsia="Calisto MT" w:hAnsi="Calisto MT" w:cs="Calisto MT"/>
          <w:noProof/>
          <w:spacing w:val="-7"/>
          <w:lang w:val="id-ID"/>
        </w:rPr>
        <w:t>(Li, 2017)</w:t>
      </w:r>
      <w:r w:rsidR="007E6639" w:rsidRPr="00815C27">
        <w:rPr>
          <w:rFonts w:ascii="Calisto MT" w:eastAsia="Calisto MT" w:hAnsi="Calisto MT" w:cs="Calisto MT"/>
          <w:spacing w:val="-7"/>
          <w:lang w:val="id-ID"/>
        </w:rPr>
        <w:fldChar w:fldCharType="end"/>
      </w:r>
      <w:ins w:id="496" w:author="kourd" w:date="2019-03-10T00:19:00Z">
        <w:r w:rsidR="00152775" w:rsidRPr="00FF76AB">
          <w:rPr>
            <w:rFonts w:ascii="Calisto MT" w:eastAsia="Calisto MT" w:hAnsi="Calisto MT" w:cs="Calisto MT"/>
            <w:spacing w:val="-7"/>
          </w:rPr>
          <w:t>;</w:t>
        </w:r>
      </w:ins>
      <w:del w:id="497" w:author="kourd" w:date="2019-03-10T00:19:00Z">
        <w:r w:rsidRPr="00815C27">
          <w:rPr>
            <w:rFonts w:ascii="Calisto MT" w:eastAsia="Calisto MT" w:hAnsi="Calisto MT" w:cs="Calisto MT"/>
            <w:spacing w:val="-7"/>
          </w:rPr>
          <w:delText xml:space="preserve">, </w:delText>
        </w:r>
      </w:del>
      <w:r w:rsidR="007E6639" w:rsidRPr="00815C27">
        <w:rPr>
          <w:rFonts w:ascii="Calisto MT" w:eastAsia="Calisto MT" w:hAnsi="Calisto MT" w:cs="Calisto MT"/>
          <w:spacing w:val="-7"/>
        </w:rPr>
        <w:fldChar w:fldCharType="begin" w:fldLock="1"/>
      </w:r>
      <w:r w:rsidR="00711F66" w:rsidRPr="00815C27">
        <w:rPr>
          <w:rFonts w:ascii="Calisto MT" w:eastAsia="Calisto MT" w:hAnsi="Calisto MT" w:cs="Calisto MT"/>
          <w:spacing w:val="-7"/>
        </w:rPr>
        <w:instrText>ADDIN CSL_CITATION {"citationItems":[{"id":"ITEM-1","itemData":{"author":[{"dropping-particle":"","family":"Anwar","given":"Yenny","non-dropping-particle":"","parse-names":false,"suffix":""},{"dropping-particle":"","family":"Rustaman","given":"Nuryani Y","non-dropping-particle":"","parse-names":false,"suffix":""},{"dropping-particle":"","family":"Widodo","given":"Ari","non-dropping-particle":"","parse-names":false,"suffix":""}],"container-title":"Jurnal Pendidikan IPA Indonesia","id":"ITEM-1","issue":"2","issued":{"date-parts":[["2013"]]},"page":"157-162","title":"KEMAMPUAN SUBJECT SPECIFIC PEDAGOGY CALON GURU","type":"article-journal","volume":"1"},"uris":["http://www.mendeley.com/documents/?uuid=429d9764-16a8-42be-9740-be262dea1d57"]}],"mendeley":{"formattedCitation":"(Anwar et al., 2013)","plainTextFormattedCitation":"(Anwar et al., 2013)","previouslyFormattedCitation":"(Anwar et al., 2013)"},"properties":{"noteIndex":0},"schema":"https://github.com/citation-style-language/schema/raw/master/csl-citation.json"}</w:instrText>
      </w:r>
      <w:r w:rsidR="007E6639" w:rsidRPr="00815C27">
        <w:rPr>
          <w:rFonts w:ascii="Calisto MT" w:eastAsia="Calisto MT" w:hAnsi="Calisto MT" w:cs="Calisto MT"/>
          <w:spacing w:val="-7"/>
        </w:rPr>
        <w:fldChar w:fldCharType="separate"/>
      </w:r>
      <w:r w:rsidR="00711F66" w:rsidRPr="00815C27">
        <w:rPr>
          <w:rFonts w:ascii="Calisto MT" w:eastAsia="Calisto MT" w:hAnsi="Calisto MT" w:cs="Calisto MT"/>
          <w:noProof/>
          <w:spacing w:val="-7"/>
        </w:rPr>
        <w:t>(Anwar et al., 2013)</w:t>
      </w:r>
      <w:r w:rsidR="007E6639" w:rsidRPr="00815C27">
        <w:rPr>
          <w:rFonts w:ascii="Calisto MT" w:eastAsia="Calisto MT" w:hAnsi="Calisto MT" w:cs="Calisto MT"/>
          <w:spacing w:val="-7"/>
        </w:rPr>
        <w:fldChar w:fldCharType="end"/>
      </w:r>
      <w:ins w:id="498" w:author="kourd" w:date="2019-03-10T00:19:00Z">
        <w:r w:rsidR="00E7452A" w:rsidRPr="00FF76AB">
          <w:rPr>
            <w:rFonts w:ascii="Calisto MT" w:eastAsia="Calisto MT" w:hAnsi="Calisto MT" w:cs="Calisto MT"/>
            <w:spacing w:val="-7"/>
          </w:rPr>
          <w:t>;</w:t>
        </w:r>
      </w:ins>
      <w:r w:rsidR="00D96804" w:rsidRPr="00815C27">
        <w:rPr>
          <w:rFonts w:ascii="Calisto MT" w:eastAsia="Calisto MT" w:hAnsi="Calisto MT" w:cs="Calisto MT"/>
          <w:spacing w:val="-7"/>
          <w:lang w:val="id-ID"/>
        </w:rPr>
        <w:t xml:space="preserve"> </w:t>
      </w:r>
      <w:r w:rsidRPr="00815C27">
        <w:rPr>
          <w:rFonts w:ascii="Calisto MT" w:eastAsia="Calisto MT" w:hAnsi="Calisto MT" w:cs="Calisto MT"/>
          <w:spacing w:val="-7"/>
        </w:rPr>
        <w:t xml:space="preserve">namely: </w:t>
      </w:r>
      <w:r w:rsidR="00B6477F" w:rsidRPr="00815C27">
        <w:rPr>
          <w:rFonts w:ascii="Calisto MT" w:eastAsia="Calisto MT" w:hAnsi="Calisto MT" w:cs="Calisto MT"/>
          <w:spacing w:val="-7"/>
        </w:rPr>
        <w:t>planning,</w:t>
      </w:r>
      <w:r w:rsidRPr="00815C27">
        <w:rPr>
          <w:rFonts w:ascii="Calisto MT" w:eastAsia="Calisto MT" w:hAnsi="Calisto MT" w:cs="Calisto MT"/>
          <w:spacing w:val="-7"/>
        </w:rPr>
        <w:t xml:space="preserve"> </w:t>
      </w:r>
      <w:r w:rsidR="00B6477F" w:rsidRPr="00815C27">
        <w:rPr>
          <w:rFonts w:ascii="Calisto MT" w:eastAsia="Calisto MT" w:hAnsi="Calisto MT" w:cs="Calisto MT"/>
          <w:spacing w:val="-7"/>
        </w:rPr>
        <w:t>organizing,</w:t>
      </w:r>
      <w:r w:rsidR="00B6477F" w:rsidRPr="00815C27">
        <w:rPr>
          <w:rFonts w:ascii="Calisto MT" w:eastAsia="Calisto MT" w:hAnsi="Calisto MT" w:cs="Calisto MT"/>
          <w:spacing w:val="-7"/>
          <w:lang w:val="id-ID"/>
        </w:rPr>
        <w:t xml:space="preserve"> </w:t>
      </w:r>
      <w:r w:rsidR="00B6477F" w:rsidRPr="00815C27">
        <w:rPr>
          <w:rFonts w:ascii="Calisto MT" w:eastAsia="Calisto MT" w:hAnsi="Calisto MT" w:cs="Calisto MT"/>
          <w:spacing w:val="-7"/>
        </w:rPr>
        <w:t>mobilizing,</w:t>
      </w:r>
      <w:r w:rsidRPr="00815C27">
        <w:rPr>
          <w:rFonts w:ascii="Calisto MT" w:eastAsia="Calisto MT" w:hAnsi="Calisto MT" w:cs="Calisto MT"/>
          <w:spacing w:val="-7"/>
        </w:rPr>
        <w:t xml:space="preserve"> </w:t>
      </w:r>
      <w:r w:rsidR="00B6477F" w:rsidRPr="00815C27">
        <w:rPr>
          <w:rFonts w:ascii="Calisto MT" w:eastAsia="Calisto MT" w:hAnsi="Calisto MT" w:cs="Calisto MT"/>
          <w:spacing w:val="-7"/>
        </w:rPr>
        <w:t>coordinating,</w:t>
      </w:r>
      <w:r w:rsidRPr="00815C27">
        <w:rPr>
          <w:rFonts w:ascii="Calisto MT" w:eastAsia="Calisto MT" w:hAnsi="Calisto MT" w:cs="Calisto MT"/>
          <w:spacing w:val="-7"/>
        </w:rPr>
        <w:t xml:space="preserve"> </w:t>
      </w:r>
      <w:r w:rsidR="00B6477F" w:rsidRPr="00815C27">
        <w:rPr>
          <w:rFonts w:ascii="Calisto MT" w:eastAsia="Calisto MT" w:hAnsi="Calisto MT" w:cs="Calisto MT"/>
          <w:spacing w:val="-7"/>
        </w:rPr>
        <w:t>directing,</w:t>
      </w:r>
      <w:r w:rsidRPr="00815C27">
        <w:rPr>
          <w:rFonts w:ascii="Calisto MT" w:eastAsia="Calisto MT" w:hAnsi="Calisto MT" w:cs="Calisto MT"/>
          <w:spacing w:val="-7"/>
        </w:rPr>
        <w:t xml:space="preserve"> and supervising. Hanggraeni (2011) </w:t>
      </w:r>
      <w:ins w:id="499" w:author="kourd" w:date="2019-03-10T00:19:00Z">
        <w:r w:rsidR="00E7452A" w:rsidRPr="00FF76AB">
          <w:rPr>
            <w:rFonts w:ascii="Calisto MT" w:eastAsia="Calisto MT" w:hAnsi="Calisto MT" w:cs="Calisto MT"/>
            <w:spacing w:val="-7"/>
          </w:rPr>
          <w:t xml:space="preserve">also </w:t>
        </w:r>
        <w:r w:rsidRPr="00FF76AB">
          <w:rPr>
            <w:rFonts w:ascii="Calisto MT" w:eastAsia="Calisto MT" w:hAnsi="Calisto MT" w:cs="Calisto MT"/>
            <w:spacing w:val="-7"/>
          </w:rPr>
          <w:t>confirm</w:t>
        </w:r>
        <w:r w:rsidR="00E7452A" w:rsidRPr="00FF76AB">
          <w:rPr>
            <w:rFonts w:ascii="Calisto MT" w:eastAsia="Calisto MT" w:hAnsi="Calisto MT" w:cs="Calisto MT"/>
            <w:spacing w:val="-7"/>
          </w:rPr>
          <w:t>ed</w:t>
        </w:r>
      </w:ins>
      <w:del w:id="500" w:author="kourd" w:date="2019-03-10T00:19:00Z">
        <w:r w:rsidRPr="00815C27">
          <w:rPr>
            <w:rFonts w:ascii="Calisto MT" w:eastAsia="Calisto MT" w:hAnsi="Calisto MT" w:cs="Calisto MT"/>
            <w:spacing w:val="-7"/>
          </w:rPr>
          <w:delText>confirms</w:delText>
        </w:r>
      </w:del>
      <w:r w:rsidRPr="00815C27">
        <w:rPr>
          <w:rFonts w:ascii="Calisto MT" w:eastAsia="Calisto MT" w:hAnsi="Calisto MT" w:cs="Calisto MT"/>
          <w:spacing w:val="-7"/>
        </w:rPr>
        <w:t xml:space="preserve"> that management is a process that runs effectively and efficiently if </w:t>
      </w:r>
      <w:ins w:id="501" w:author="kourd" w:date="2019-03-10T00:19:00Z">
        <w:r w:rsidR="00857C13" w:rsidRPr="00FF76AB">
          <w:rPr>
            <w:rFonts w:ascii="Calisto MT" w:eastAsia="Calisto MT" w:hAnsi="Calisto MT" w:cs="Calisto MT"/>
            <w:spacing w:val="-7"/>
          </w:rPr>
          <w:t>an</w:t>
        </w:r>
      </w:ins>
      <w:del w:id="502" w:author="kourd" w:date="2019-03-10T00:19:00Z">
        <w:r w:rsidRPr="00815C27">
          <w:rPr>
            <w:rFonts w:ascii="Calisto MT" w:eastAsia="Calisto MT" w:hAnsi="Calisto MT" w:cs="Calisto MT"/>
            <w:spacing w:val="-7"/>
          </w:rPr>
          <w:delText>the</w:delText>
        </w:r>
      </w:del>
      <w:r w:rsidRPr="00815C27">
        <w:rPr>
          <w:rFonts w:ascii="Calisto MT" w:eastAsia="Calisto MT" w:hAnsi="Calisto MT" w:cs="Calisto MT"/>
          <w:spacing w:val="-7"/>
        </w:rPr>
        <w:t xml:space="preserve"> organization implements its management functions properly and appropriately. Furthermore, the function of management is associated with the initial and crucial part that leads to the effectiveness of other management functions. </w:t>
      </w:r>
    </w:p>
    <w:p w:rsidR="00147BEE" w:rsidRPr="00815C27" w:rsidRDefault="0018531D" w:rsidP="00D220A1">
      <w:pPr>
        <w:spacing w:before="14" w:line="220" w:lineRule="exact"/>
        <w:ind w:firstLine="697"/>
        <w:jc w:val="both"/>
        <w:rPr>
          <w:rFonts w:ascii="Calisto MT" w:eastAsia="Calisto MT" w:hAnsi="Calisto MT" w:cs="Calisto MT"/>
          <w:spacing w:val="-7"/>
        </w:rPr>
      </w:pPr>
      <w:del w:id="503" w:author="kourd" w:date="2019-03-10T00:19:00Z">
        <w:r>
          <w:rPr>
            <w:noProof/>
          </w:rPr>
          <mc:AlternateContent>
            <mc:Choice Requires="wps">
              <w:drawing>
                <wp:anchor distT="0" distB="0" distL="114300" distR="114300" simplePos="0" relativeHeight="251661824" behindDoc="1" locked="0" layoutInCell="1" allowOverlap="1">
                  <wp:simplePos x="0" y="0"/>
                  <wp:positionH relativeFrom="column">
                    <wp:posOffset>2839720</wp:posOffset>
                  </wp:positionH>
                  <wp:positionV relativeFrom="paragraph">
                    <wp:posOffset>929005</wp:posOffset>
                  </wp:positionV>
                  <wp:extent cx="2628900" cy="396875"/>
                  <wp:effectExtent l="0" t="0" r="0" b="0"/>
                  <wp:wrapTight wrapText="bothSides">
                    <wp:wrapPolygon edited="0">
                      <wp:start x="0" y="0"/>
                      <wp:lineTo x="0" y="20085"/>
                      <wp:lineTo x="21443" y="20085"/>
                      <wp:lineTo x="21443"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396875"/>
                          </a:xfrm>
                          <a:prstGeom prst="rect">
                            <a:avLst/>
                          </a:prstGeom>
                          <a:solidFill>
                            <a:prstClr val="white"/>
                          </a:solidFill>
                          <a:ln>
                            <a:noFill/>
                          </a:ln>
                        </wps:spPr>
                        <wps:txbx>
                          <w:txbxContent>
                            <w:p w:rsidR="00186C88" w:rsidRPr="0068519A" w:rsidRDefault="00186C88" w:rsidP="00186C88">
                              <w:pPr>
                                <w:pStyle w:val="Caption"/>
                                <w:jc w:val="center"/>
                                <w:rPr>
                                  <w:del w:id="504" w:author="kourd" w:date="2019-03-10T00:19:00Z"/>
                                  <w:rFonts w:ascii="Calisto MT" w:hAnsi="Calisto MT"/>
                                  <w:noProof/>
                                  <w:color w:val="auto"/>
                                  <w:sz w:val="20"/>
                                  <w:szCs w:val="20"/>
                                </w:rPr>
                              </w:pPr>
                              <w:del w:id="505" w:author="kourd" w:date="2019-03-10T00:19:00Z">
                                <w:r w:rsidRPr="0068519A">
                                  <w:rPr>
                                    <w:rFonts w:ascii="Calisto MT" w:hAnsi="Calisto MT"/>
                                    <w:color w:val="auto"/>
                                  </w:rPr>
                                  <w:delText xml:space="preserve">Figure </w:delText>
                                </w:r>
                                <w:r w:rsidRPr="0068519A">
                                  <w:rPr>
                                    <w:rFonts w:ascii="Calisto MT" w:hAnsi="Calisto MT"/>
                                  </w:rPr>
                                  <w:fldChar w:fldCharType="begin"/>
                                </w:r>
                                <w:r w:rsidRPr="0068519A">
                                  <w:rPr>
                                    <w:rFonts w:ascii="Calisto MT" w:hAnsi="Calisto MT"/>
                                    <w:color w:val="auto"/>
                                  </w:rPr>
                                  <w:delInstrText xml:space="preserve"> SEQ Figure \* ARABIC </w:delInstrText>
                                </w:r>
                                <w:r w:rsidRPr="0068519A">
                                  <w:rPr>
                                    <w:rFonts w:ascii="Calisto MT" w:hAnsi="Calisto MT"/>
                                  </w:rPr>
                                  <w:fldChar w:fldCharType="separate"/>
                                </w:r>
                                <w:r>
                                  <w:rPr>
                                    <w:rFonts w:ascii="Calisto MT" w:hAnsi="Calisto MT"/>
                                    <w:noProof/>
                                    <w:color w:val="auto"/>
                                  </w:rPr>
                                  <w:delText>3</w:delText>
                                </w:r>
                                <w:r w:rsidRPr="0068519A">
                                  <w:rPr>
                                    <w:rFonts w:ascii="Calisto MT" w:hAnsi="Calisto MT"/>
                                  </w:rPr>
                                  <w:fldChar w:fldCharType="end"/>
                                </w:r>
                                <w:r w:rsidRPr="0068519A">
                                  <w:rPr>
                                    <w:rFonts w:ascii="Calisto MT" w:hAnsi="Calisto MT"/>
                                    <w:color w:val="auto"/>
                                  </w:rPr>
                                  <w:delText xml:space="preserve">. The percentage of works produced by </w:delText>
                                </w:r>
                                <w:r w:rsidR="00185F0B">
                                  <w:rPr>
                                    <w:rFonts w:ascii="Calisto MT" w:hAnsi="Calisto MT"/>
                                    <w:color w:val="auto"/>
                                    <w:lang w:val="id-ID"/>
                                  </w:rPr>
                                  <w:delText>b</w:delText>
                                </w:r>
                                <w:r w:rsidRPr="0068519A">
                                  <w:rPr>
                                    <w:rFonts w:ascii="Calisto MT" w:hAnsi="Calisto MT"/>
                                    <w:color w:val="auto"/>
                                  </w:rPr>
                                  <w:delText>iology teachers in MGMP forum in Surakarta</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7" o:spid="_x0000_s1027" type="#_x0000_t202" style="position:absolute;left:0;text-align:left;margin-left:223.6pt;margin-top:73.15pt;width:207pt;height:3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" stroked="f">
                  <v:path arrowok="t"/>
                  <v:textbox style="mso-fit-shape-to-text:t" inset="0,0,0,0">
                    <w:txbxContent>
                      <w:p w14:paraId="0EC33412" w14:textId="77777777" w:rsidR="00186C88" w:rsidRPr="0068519A" w:rsidRDefault="00186C88" w:rsidP="00186C88">
                        <w:pPr>
                          <w:pStyle w:val="Caption"/>
                          <w:jc w:val="center"/>
                          <w:rPr>
                            <w:del w:id="515" w:author="kourd" w:date="2019-03-10T00:19:00Z"/>
                            <w:rFonts w:ascii="Calisto MT" w:hAnsi="Calisto MT"/>
                            <w:noProof/>
                            <w:color w:val="auto"/>
                            <w:sz w:val="20"/>
                            <w:szCs w:val="20"/>
                          </w:rPr>
                        </w:pPr>
                        <w:del w:id="516" w:author="kourd" w:date="2019-03-10T00:19:00Z">
                          <w:r w:rsidRPr="0068519A">
                            <w:rPr>
                              <w:rFonts w:ascii="Calisto MT" w:hAnsi="Calisto MT"/>
                              <w:color w:val="auto"/>
                            </w:rPr>
                            <w:delText xml:space="preserve">Figure </w:delText>
                          </w:r>
                          <w:r w:rsidRPr="0068519A">
                            <w:rPr>
                              <w:rFonts w:ascii="Calisto MT" w:hAnsi="Calisto MT"/>
                              <w:color w:val="auto"/>
                            </w:rPr>
                            <w:fldChar w:fldCharType="begin"/>
                          </w:r>
                          <w:r w:rsidRPr="0068519A">
                            <w:rPr>
                              <w:rFonts w:ascii="Calisto MT" w:hAnsi="Calisto MT"/>
                              <w:color w:val="auto"/>
                            </w:rPr>
                            <w:delInstrText xml:space="preserve"> SEQ Figure \* ARABIC </w:delInstrText>
                          </w:r>
                          <w:r w:rsidRPr="0068519A">
                            <w:rPr>
                              <w:rFonts w:ascii="Calisto MT" w:hAnsi="Calisto MT"/>
                              <w:color w:val="auto"/>
                            </w:rPr>
                            <w:fldChar w:fldCharType="separate"/>
                          </w:r>
                          <w:r>
                            <w:rPr>
                              <w:rFonts w:ascii="Calisto MT" w:hAnsi="Calisto MT"/>
                              <w:noProof/>
                              <w:color w:val="auto"/>
                            </w:rPr>
                            <w:delText>3</w:delText>
                          </w:r>
                          <w:r w:rsidRPr="0068519A">
                            <w:rPr>
                              <w:rFonts w:ascii="Calisto MT" w:hAnsi="Calisto MT"/>
                              <w:color w:val="auto"/>
                            </w:rPr>
                            <w:fldChar w:fldCharType="end"/>
                          </w:r>
                          <w:r w:rsidRPr="0068519A">
                            <w:rPr>
                              <w:rFonts w:ascii="Calisto MT" w:hAnsi="Calisto MT"/>
                              <w:color w:val="auto"/>
                            </w:rPr>
                            <w:delText xml:space="preserve">. The percentage of works produced by </w:delText>
                          </w:r>
                          <w:r w:rsidR="00185F0B">
                            <w:rPr>
                              <w:rFonts w:ascii="Calisto MT" w:hAnsi="Calisto MT"/>
                              <w:color w:val="auto"/>
                              <w:lang w:val="id-ID"/>
                            </w:rPr>
                            <w:delText>b</w:delText>
                          </w:r>
                          <w:r w:rsidRPr="0068519A">
                            <w:rPr>
                              <w:rFonts w:ascii="Calisto MT" w:hAnsi="Calisto MT"/>
                              <w:color w:val="auto"/>
                            </w:rPr>
                            <w:delText>iology teachers in MGMP forum in Surakarta</w:delText>
                          </w:r>
                        </w:del>
                      </w:p>
                    </w:txbxContent>
                  </v:textbox>
                  <w10:wrap type="tight"/>
                </v:shape>
              </w:pict>
            </mc:Fallback>
          </mc:AlternateContent>
        </w:r>
      </w:del>
      <w:r w:rsidR="00743DC2" w:rsidRPr="00815C27">
        <w:rPr>
          <w:rFonts w:ascii="Calisto MT" w:eastAsia="Calisto MT" w:hAnsi="Calisto MT" w:cs="Calisto MT"/>
          <w:spacing w:val="-7"/>
        </w:rPr>
        <w:t xml:space="preserve">The present study found the characteristics of activity in the context of </w:t>
      </w:r>
      <w:ins w:id="506" w:author="kourd" w:date="2019-03-10T00:19:00Z">
        <w:r w:rsidR="00743DC2" w:rsidRPr="00FF76AB">
          <w:rPr>
            <w:rFonts w:ascii="Calisto MT" w:eastAsia="Calisto MT" w:hAnsi="Calisto MT" w:cs="Calisto MT"/>
            <w:spacing w:val="-7"/>
          </w:rPr>
          <w:t>material</w:t>
        </w:r>
        <w:r w:rsidR="00E7452A" w:rsidRPr="00FF76AB">
          <w:rPr>
            <w:rFonts w:ascii="Calisto MT" w:eastAsia="Calisto MT" w:hAnsi="Calisto MT" w:cs="Calisto MT"/>
            <w:spacing w:val="-7"/>
          </w:rPr>
          <w:t>s</w:t>
        </w:r>
      </w:ins>
      <w:del w:id="507" w:author="kourd" w:date="2019-03-10T00:19:00Z">
        <w:r w:rsidR="00743DC2" w:rsidRPr="00815C27">
          <w:rPr>
            <w:rFonts w:ascii="Calisto MT" w:eastAsia="Calisto MT" w:hAnsi="Calisto MT" w:cs="Calisto MT"/>
            <w:spacing w:val="-7"/>
          </w:rPr>
          <w:delText>material</w:delText>
        </w:r>
      </w:del>
      <w:r w:rsidR="00743DC2" w:rsidRPr="00815C27">
        <w:rPr>
          <w:rFonts w:ascii="Calisto MT" w:eastAsia="Calisto MT" w:hAnsi="Calisto MT" w:cs="Calisto MT"/>
          <w:spacing w:val="-7"/>
        </w:rPr>
        <w:t xml:space="preserve"> based on priority </w:t>
      </w:r>
      <w:ins w:id="508" w:author="kourd" w:date="2019-03-10T00:19:00Z">
        <w:r w:rsidR="00743DC2" w:rsidRPr="00FF76AB">
          <w:rPr>
            <w:rFonts w:ascii="Calisto MT" w:eastAsia="Calisto MT" w:hAnsi="Calisto MT" w:cs="Calisto MT"/>
            <w:spacing w:val="-7"/>
          </w:rPr>
          <w:t>follow</w:t>
        </w:r>
        <w:r w:rsidR="00E7452A" w:rsidRPr="00FF76AB">
          <w:rPr>
            <w:rFonts w:ascii="Calisto MT" w:eastAsia="Calisto MT" w:hAnsi="Calisto MT" w:cs="Calisto MT"/>
            <w:spacing w:val="-7"/>
          </w:rPr>
          <w:t>ed by</w:t>
        </w:r>
      </w:ins>
      <w:del w:id="509" w:author="kourd" w:date="2019-03-10T00:19:00Z">
        <w:r w:rsidR="00743DC2" w:rsidRPr="00815C27">
          <w:rPr>
            <w:rFonts w:ascii="Calisto MT" w:eastAsia="Calisto MT" w:hAnsi="Calisto MT" w:cs="Calisto MT"/>
            <w:spacing w:val="-7"/>
          </w:rPr>
          <w:delText>as follows</w:delText>
        </w:r>
      </w:del>
      <w:r w:rsidR="00743DC2" w:rsidRPr="00815C27">
        <w:rPr>
          <w:rFonts w:ascii="Calisto MT" w:eastAsia="Calisto MT" w:hAnsi="Calisto MT" w:cs="Calisto MT"/>
          <w:spacing w:val="-7"/>
          <w:lang w:val="id-ID"/>
        </w:rPr>
        <w:t xml:space="preserve"> improvement of </w:t>
      </w:r>
      <w:r w:rsidR="00242D9D" w:rsidRPr="00815C27">
        <w:rPr>
          <w:rFonts w:ascii="Calisto MT" w:eastAsia="Calisto MT" w:hAnsi="Calisto MT" w:cs="Calisto MT"/>
          <w:spacing w:val="-7"/>
          <w:lang w:val="id-ID"/>
        </w:rPr>
        <w:t>biology</w:t>
      </w:r>
      <w:r w:rsidR="00743DC2" w:rsidRPr="00815C27">
        <w:rPr>
          <w:rFonts w:ascii="Calisto MT" w:eastAsia="Calisto MT" w:hAnsi="Calisto MT" w:cs="Calisto MT"/>
          <w:spacing w:val="-7"/>
          <w:lang w:val="id-ID"/>
        </w:rPr>
        <w:t xml:space="preserve"> teacher pedagogy. </w:t>
      </w:r>
      <w:ins w:id="510" w:author="kourd" w:date="2019-03-10T00:19:00Z">
        <w:r w:rsidR="00857C13" w:rsidRPr="00FF76AB">
          <w:rPr>
            <w:rFonts w:ascii="Calisto MT" w:eastAsia="Calisto MT" w:hAnsi="Calisto MT" w:cs="Calisto MT"/>
            <w:spacing w:val="-7"/>
          </w:rPr>
          <w:t>In this respect, the i</w:t>
        </w:r>
        <w:r w:rsidR="00743DC2" w:rsidRPr="00FF76AB">
          <w:rPr>
            <w:rFonts w:ascii="Calisto MT" w:hAnsi="Calisto MT" w:cs="Courier New"/>
            <w:lang w:eastAsia="id-ID"/>
          </w:rPr>
          <w:t>mprovement</w:t>
        </w:r>
      </w:ins>
      <w:del w:id="511" w:author="kourd" w:date="2019-03-10T00:19:00Z">
        <w:r w:rsidR="00743DC2" w:rsidRPr="00815C27">
          <w:rPr>
            <w:rFonts w:ascii="Calisto MT" w:hAnsi="Calisto MT" w:cs="Courier New"/>
            <w:lang w:eastAsia="id-ID"/>
          </w:rPr>
          <w:delText>Improvement</w:delText>
        </w:r>
      </w:del>
      <w:r w:rsidR="00743DC2" w:rsidRPr="00815C27">
        <w:rPr>
          <w:rFonts w:ascii="Calisto MT" w:hAnsi="Calisto MT" w:cs="Courier New"/>
          <w:lang w:eastAsia="id-ID"/>
        </w:rPr>
        <w:t xml:space="preserve"> of </w:t>
      </w:r>
      <w:r w:rsidR="00B21B12" w:rsidRPr="00815C27">
        <w:rPr>
          <w:rFonts w:ascii="Calisto MT" w:hAnsi="Calisto MT" w:cs="Courier New"/>
          <w:lang w:eastAsia="id-ID"/>
        </w:rPr>
        <w:t>b</w:t>
      </w:r>
      <w:r w:rsidR="00CE4B87" w:rsidRPr="00815C27">
        <w:rPr>
          <w:rFonts w:ascii="Calisto MT" w:hAnsi="Calisto MT" w:cs="Courier New"/>
          <w:lang w:eastAsia="id-ID"/>
        </w:rPr>
        <w:t>iolog</w:t>
      </w:r>
      <w:r w:rsidR="00286ED6" w:rsidRPr="00815C27">
        <w:rPr>
          <w:rFonts w:ascii="Calisto MT" w:hAnsi="Calisto MT" w:cs="Courier New"/>
          <w:lang w:val="id-ID" w:eastAsia="id-ID"/>
        </w:rPr>
        <w:t>y</w:t>
      </w:r>
      <w:r w:rsidR="00743DC2" w:rsidRPr="00815C27">
        <w:rPr>
          <w:rFonts w:ascii="Calisto MT" w:hAnsi="Calisto MT" w:cs="Courier New"/>
          <w:lang w:eastAsia="id-ID"/>
        </w:rPr>
        <w:t xml:space="preserve"> teacher pedagogy competencies through MGMP in Surakarta</w:t>
      </w:r>
      <w:del w:id="512" w:author="kourd" w:date="2019-03-10T00:19:00Z">
        <w:r w:rsidR="00743DC2" w:rsidRPr="00815C27">
          <w:rPr>
            <w:rFonts w:ascii="Calisto MT" w:hAnsi="Calisto MT" w:cs="Courier New"/>
            <w:lang w:eastAsia="id-ID"/>
          </w:rPr>
          <w:delText>,</w:delText>
        </w:r>
      </w:del>
      <w:r w:rsidR="00743DC2" w:rsidRPr="00815C27">
        <w:rPr>
          <w:rFonts w:ascii="Calisto MT" w:hAnsi="Calisto MT" w:cs="Courier New"/>
          <w:lang w:eastAsia="id-ID"/>
        </w:rPr>
        <w:t xml:space="preserve"> in terms of </w:t>
      </w:r>
      <w:del w:id="513" w:author="kourd" w:date="2019-03-10T00:19:00Z">
        <w:r w:rsidR="00743DC2" w:rsidRPr="00815C27">
          <w:rPr>
            <w:rFonts w:ascii="Calisto MT" w:hAnsi="Calisto MT" w:cs="Courier New"/>
            <w:lang w:eastAsia="id-ID"/>
          </w:rPr>
          <w:delText xml:space="preserve">material </w:delText>
        </w:r>
      </w:del>
      <w:r w:rsidR="00743DC2" w:rsidRPr="00815C27">
        <w:rPr>
          <w:rFonts w:ascii="Calisto MT" w:hAnsi="Calisto MT" w:cs="Courier New"/>
          <w:lang w:eastAsia="id-ID"/>
        </w:rPr>
        <w:t xml:space="preserve">aspects </w:t>
      </w:r>
      <w:ins w:id="514" w:author="kourd" w:date="2019-03-10T00:19:00Z">
        <w:r w:rsidR="00E7452A" w:rsidRPr="00FF76AB">
          <w:rPr>
            <w:rFonts w:ascii="Calisto MT" w:hAnsi="Calisto MT" w:cs="Courier New"/>
            <w:lang w:eastAsia="id-ID"/>
          </w:rPr>
          <w:t xml:space="preserve">of </w:t>
        </w:r>
        <w:r w:rsidR="00743DC2" w:rsidRPr="00FF76AB">
          <w:rPr>
            <w:rFonts w:ascii="Calisto MT" w:hAnsi="Calisto MT" w:cs="Courier New"/>
            <w:lang w:eastAsia="id-ID"/>
          </w:rPr>
          <w:t>material</w:t>
        </w:r>
        <w:r w:rsidR="00E7452A" w:rsidRPr="00FF76AB">
          <w:rPr>
            <w:rFonts w:ascii="Calisto MT" w:hAnsi="Calisto MT" w:cs="Courier New"/>
            <w:lang w:eastAsia="id-ID"/>
          </w:rPr>
          <w:t>s</w:t>
        </w:r>
        <w:r w:rsidR="00743DC2" w:rsidRPr="00FF76AB">
          <w:rPr>
            <w:rFonts w:ascii="Calisto MT" w:hAnsi="Calisto MT" w:cs="Courier New"/>
            <w:lang w:eastAsia="id-ID"/>
          </w:rPr>
          <w:t xml:space="preserve"> </w:t>
        </w:r>
      </w:ins>
      <w:r w:rsidR="00743DC2" w:rsidRPr="00815C27">
        <w:rPr>
          <w:rFonts w:ascii="Calisto MT" w:hAnsi="Calisto MT" w:cs="Courier New"/>
          <w:lang w:eastAsia="id-ID"/>
        </w:rPr>
        <w:t xml:space="preserve">in a row </w:t>
      </w:r>
      <w:ins w:id="515" w:author="kourd" w:date="2019-03-10T00:19:00Z">
        <w:r w:rsidR="00857C13" w:rsidRPr="00FF76AB">
          <w:rPr>
            <w:rFonts w:ascii="Calisto MT" w:hAnsi="Calisto MT" w:cs="Courier New"/>
            <w:lang w:eastAsia="id-ID"/>
          </w:rPr>
          <w:t xml:space="preserve">and </w:t>
        </w:r>
      </w:ins>
      <w:r w:rsidR="00743DC2" w:rsidRPr="00815C27">
        <w:rPr>
          <w:rFonts w:ascii="Calisto MT" w:hAnsi="Calisto MT" w:cs="Courier New"/>
          <w:lang w:eastAsia="id-ID"/>
        </w:rPr>
        <w:t xml:space="preserve">based on </w:t>
      </w:r>
      <w:ins w:id="516" w:author="kourd" w:date="2019-03-10T00:19:00Z">
        <w:r w:rsidR="00857C13" w:rsidRPr="00FF76AB">
          <w:rPr>
            <w:rFonts w:ascii="Calisto MT" w:hAnsi="Calisto MT" w:cs="Courier New"/>
            <w:lang w:eastAsia="id-ID"/>
          </w:rPr>
          <w:t xml:space="preserve">the </w:t>
        </w:r>
      </w:ins>
      <w:r w:rsidR="00743DC2" w:rsidRPr="00815C27">
        <w:rPr>
          <w:rFonts w:ascii="Calisto MT" w:hAnsi="Calisto MT" w:cs="Courier New"/>
          <w:lang w:eastAsia="id-ID"/>
        </w:rPr>
        <w:t xml:space="preserve">priorities </w:t>
      </w:r>
      <w:ins w:id="517" w:author="kourd" w:date="2019-03-10T00:19:00Z">
        <w:r w:rsidR="00857C13" w:rsidRPr="00FF76AB">
          <w:rPr>
            <w:rFonts w:ascii="Calisto MT" w:hAnsi="Calisto MT" w:cs="Courier New"/>
            <w:lang w:eastAsia="id-ID"/>
          </w:rPr>
          <w:t xml:space="preserve">were </w:t>
        </w:r>
        <w:r w:rsidR="00E7452A" w:rsidRPr="00FF76AB">
          <w:rPr>
            <w:rFonts w:ascii="Calisto MT" w:hAnsi="Calisto MT" w:cs="Courier New"/>
            <w:lang w:eastAsia="id-ID"/>
          </w:rPr>
          <w:t>illustrated</w:t>
        </w:r>
      </w:ins>
      <w:del w:id="518" w:author="kourd" w:date="2019-03-10T00:19:00Z">
        <w:r w:rsidR="00743DC2" w:rsidRPr="00815C27">
          <w:rPr>
            <w:rFonts w:ascii="Calisto MT" w:hAnsi="Calisto MT" w:cs="Courier New"/>
            <w:lang w:eastAsia="id-ID"/>
          </w:rPr>
          <w:delText>as</w:delText>
        </w:r>
      </w:del>
      <w:r w:rsidR="00743DC2" w:rsidRPr="00815C27">
        <w:rPr>
          <w:rFonts w:ascii="Calisto MT" w:hAnsi="Calisto MT" w:cs="Courier New"/>
          <w:lang w:eastAsia="id-ID"/>
        </w:rPr>
        <w:t xml:space="preserve"> in </w:t>
      </w:r>
      <w:ins w:id="519" w:author="kourd" w:date="2019-03-10T00:19:00Z">
        <w:r w:rsidR="00E7452A" w:rsidRPr="00FF76AB">
          <w:rPr>
            <w:rFonts w:ascii="Calisto MT" w:hAnsi="Calisto MT" w:cs="Courier New"/>
            <w:lang w:eastAsia="id-ID"/>
          </w:rPr>
          <w:t>T</w:t>
        </w:r>
        <w:r w:rsidR="00743DC2" w:rsidRPr="00FF76AB">
          <w:rPr>
            <w:rFonts w:ascii="Calisto MT" w:hAnsi="Calisto MT" w:cs="Courier New"/>
            <w:lang w:eastAsia="id-ID"/>
          </w:rPr>
          <w:t>able</w:t>
        </w:r>
      </w:ins>
      <w:del w:id="520" w:author="kourd" w:date="2019-03-10T00:19:00Z">
        <w:r w:rsidR="00743DC2" w:rsidRPr="00815C27">
          <w:rPr>
            <w:rFonts w:ascii="Calisto MT" w:hAnsi="Calisto MT" w:cs="Courier New"/>
            <w:lang w:eastAsia="id-ID"/>
          </w:rPr>
          <w:delText>the following table</w:delText>
        </w:r>
      </w:del>
      <w:r w:rsidR="00AC03BA" w:rsidRPr="00815C27">
        <w:rPr>
          <w:rFonts w:ascii="Calisto MT" w:hAnsi="Calisto MT" w:cs="Courier New"/>
          <w:lang w:val="id-ID" w:eastAsia="id-ID"/>
        </w:rPr>
        <w:t xml:space="preserve"> 1</w:t>
      </w:r>
      <w:ins w:id="521" w:author="kourd" w:date="2019-03-10T00:19:00Z">
        <w:r w:rsidR="00857C13" w:rsidRPr="00FF76AB">
          <w:rPr>
            <w:rFonts w:ascii="Calisto MT" w:hAnsi="Calisto MT" w:cs="Courier New"/>
            <w:lang w:eastAsia="id-ID"/>
          </w:rPr>
          <w:t xml:space="preserve"> </w:t>
        </w:r>
        <w:r w:rsidR="00857C13" w:rsidRPr="00FF76AB">
          <w:rPr>
            <w:rFonts w:ascii="Calisto MT" w:hAnsi="Calisto MT" w:cs="Courier New"/>
            <w:lang w:eastAsia="id-ID"/>
          </w:rPr>
          <w:t>including</w:t>
        </w:r>
      </w:ins>
      <w:del w:id="522" w:author="kourd" w:date="2019-03-10T00:19:00Z">
        <w:r w:rsidR="00AC03BA" w:rsidRPr="00815C27">
          <w:rPr>
            <w:rFonts w:ascii="Calisto MT" w:hAnsi="Calisto MT" w:cs="Courier New"/>
            <w:lang w:val="id-ID" w:eastAsia="id-ID"/>
          </w:rPr>
          <w:delText>.</w:delText>
        </w:r>
        <w:r w:rsidR="00D220A1" w:rsidRPr="00815C27">
          <w:rPr>
            <w:rFonts w:ascii="Calisto MT" w:hAnsi="Calisto MT" w:cs="Courier New"/>
            <w:lang w:val="id-ID" w:eastAsia="id-ID"/>
          </w:rPr>
          <w:delText xml:space="preserve"> </w:delText>
        </w:r>
        <w:r w:rsidR="00D220A1" w:rsidRPr="00815C27">
          <w:rPr>
            <w:rFonts w:ascii="Calisto MT" w:hAnsi="Calisto MT"/>
          </w:rPr>
          <w:delText>Based on the illustration the table shows that</w:delText>
        </w:r>
      </w:del>
      <w:r w:rsidR="00D220A1" w:rsidRPr="00815C27">
        <w:rPr>
          <w:rFonts w:ascii="Calisto MT" w:hAnsi="Calisto MT"/>
          <w:lang w:val="id-ID"/>
        </w:rPr>
        <w:t xml:space="preserve"> </w:t>
      </w:r>
      <w:r w:rsidR="00743DC2" w:rsidRPr="00815C27">
        <w:rPr>
          <w:rFonts w:ascii="Calisto MT" w:eastAsia="Calisto MT" w:hAnsi="Calisto MT" w:cs="Calisto MT"/>
          <w:spacing w:val="-7"/>
        </w:rPr>
        <w:t xml:space="preserve">(1) </w:t>
      </w:r>
      <w:ins w:id="523" w:author="kourd" w:date="2019-03-10T00:19:00Z">
        <w:r w:rsidR="00FF76AB" w:rsidRPr="00FF76AB">
          <w:rPr>
            <w:rFonts w:ascii="Calisto MT" w:eastAsia="Calisto MT" w:hAnsi="Calisto MT" w:cs="Calisto MT"/>
            <w:spacing w:val="-7"/>
          </w:rPr>
          <w:t xml:space="preserve">GCS </w:t>
        </w:r>
      </w:ins>
      <w:r w:rsidR="00743DC2" w:rsidRPr="00815C27">
        <w:rPr>
          <w:rFonts w:ascii="Calisto MT" w:eastAsia="Calisto MT" w:hAnsi="Calisto MT" w:cs="Calisto MT"/>
          <w:spacing w:val="-7"/>
        </w:rPr>
        <w:t>review</w:t>
      </w:r>
      <w:ins w:id="524" w:author="kourd" w:date="2019-03-10T00:19:00Z">
        <w:r w:rsidR="00743DC2" w:rsidRPr="00FF76AB">
          <w:rPr>
            <w:rFonts w:ascii="Calisto MT" w:eastAsia="Calisto MT" w:hAnsi="Calisto MT" w:cs="Calisto MT"/>
            <w:spacing w:val="-7"/>
          </w:rPr>
          <w:t>;</w:t>
        </w:r>
      </w:ins>
      <w:del w:id="525" w:author="kourd" w:date="2019-03-10T00:19:00Z">
        <w:r w:rsidR="00743DC2" w:rsidRPr="00815C27">
          <w:rPr>
            <w:rFonts w:ascii="Calisto MT" w:eastAsia="Calisto MT" w:hAnsi="Calisto MT" w:cs="Calisto MT"/>
            <w:spacing w:val="-7"/>
          </w:rPr>
          <w:delText xml:space="preserve"> of Graduate Competency Standard (</w:delText>
        </w:r>
        <w:r w:rsidR="00DA33D9" w:rsidRPr="00815C27">
          <w:rPr>
            <w:rFonts w:ascii="Calisto MT" w:eastAsia="Calisto MT" w:hAnsi="Calisto MT" w:cs="Calisto MT"/>
            <w:spacing w:val="-7"/>
          </w:rPr>
          <w:delText>GCS</w:delText>
        </w:r>
        <w:r w:rsidR="00743DC2" w:rsidRPr="00815C27">
          <w:rPr>
            <w:rFonts w:ascii="Calisto MT" w:eastAsia="Calisto MT" w:hAnsi="Calisto MT" w:cs="Calisto MT"/>
            <w:spacing w:val="-7"/>
          </w:rPr>
          <w:delText>);</w:delText>
        </w:r>
      </w:del>
      <w:r w:rsidR="00743DC2" w:rsidRPr="00815C27">
        <w:rPr>
          <w:rFonts w:ascii="Calisto MT" w:eastAsia="Calisto MT" w:hAnsi="Calisto MT" w:cs="Calisto MT"/>
          <w:spacing w:val="-7"/>
        </w:rPr>
        <w:t xml:space="preserve"> (2) preparation of National Examination exercises and questions, </w:t>
      </w:r>
      <w:del w:id="526" w:author="kourd" w:date="2019-03-10T00:19:00Z">
        <w:r w:rsidR="00743DC2" w:rsidRPr="00815C27">
          <w:rPr>
            <w:rFonts w:ascii="Calisto MT" w:eastAsia="Calisto MT" w:hAnsi="Calisto MT" w:cs="Calisto MT"/>
            <w:spacing w:val="-7"/>
          </w:rPr>
          <w:delText xml:space="preserve">which is </w:delText>
        </w:r>
      </w:del>
      <w:r w:rsidR="00743DC2" w:rsidRPr="00815C27">
        <w:rPr>
          <w:rFonts w:ascii="Calisto MT" w:eastAsia="Calisto MT" w:hAnsi="Calisto MT" w:cs="Calisto MT"/>
          <w:spacing w:val="-7"/>
        </w:rPr>
        <w:t xml:space="preserve">followed by try-out; (3) preparation of student </w:t>
      </w:r>
      <w:ins w:id="527" w:author="kourd" w:date="2019-03-10T00:19:00Z">
        <w:r w:rsidR="00857C13" w:rsidRPr="00FF76AB">
          <w:rPr>
            <w:rFonts w:ascii="Calisto MT" w:eastAsia="Calisto MT" w:hAnsi="Calisto MT" w:cs="Calisto MT"/>
            <w:spacing w:val="-7"/>
          </w:rPr>
          <w:t>work</w:t>
        </w:r>
        <w:r w:rsidR="00743DC2" w:rsidRPr="00FF76AB">
          <w:rPr>
            <w:rFonts w:ascii="Calisto MT" w:eastAsia="Calisto MT" w:hAnsi="Calisto MT" w:cs="Calisto MT"/>
            <w:spacing w:val="-7"/>
          </w:rPr>
          <w:t>sheets</w:t>
        </w:r>
      </w:ins>
      <w:del w:id="528" w:author="kourd" w:date="2019-03-10T00:19:00Z">
        <w:r w:rsidR="00743DC2" w:rsidRPr="00815C27">
          <w:rPr>
            <w:rFonts w:ascii="Calisto MT" w:eastAsia="Calisto MT" w:hAnsi="Calisto MT" w:cs="Calisto MT"/>
            <w:spacing w:val="-7"/>
          </w:rPr>
          <w:delText>work sheets</w:delText>
        </w:r>
      </w:del>
      <w:r w:rsidR="00743DC2" w:rsidRPr="00815C27">
        <w:rPr>
          <w:rFonts w:ascii="Calisto MT" w:eastAsia="Calisto MT" w:hAnsi="Calisto MT" w:cs="Calisto MT"/>
          <w:spacing w:val="-7"/>
        </w:rPr>
        <w:t xml:space="preserve">; (4) preparation of module; (5) preparation of learning tools (lesson plan, syllabus, and other learning tools); (6) comprehension of learning materials; (7) enrichment of laboratory materials; (8) </w:t>
      </w:r>
      <w:ins w:id="529" w:author="kourd" w:date="2019-03-10T00:19:00Z">
        <w:r w:rsidR="00857C13" w:rsidRPr="00FF76AB">
          <w:rPr>
            <w:rFonts w:ascii="Calisto MT" w:eastAsia="Calisto MT" w:hAnsi="Calisto MT" w:cs="Calisto MT"/>
            <w:spacing w:val="-7"/>
            <w:lang w:val="id-ID"/>
          </w:rPr>
          <w:t>CAR</w:t>
        </w:r>
        <w:r w:rsidR="00857C13" w:rsidRPr="00FF76AB">
          <w:rPr>
            <w:rFonts w:ascii="Calisto MT" w:eastAsia="Calisto MT" w:hAnsi="Calisto MT" w:cs="Calisto MT"/>
            <w:spacing w:val="-7"/>
          </w:rPr>
          <w:t xml:space="preserve"> </w:t>
        </w:r>
      </w:ins>
      <w:r w:rsidR="00743DC2" w:rsidRPr="00815C27">
        <w:rPr>
          <w:rFonts w:ascii="Calisto MT" w:eastAsia="Calisto MT" w:hAnsi="Calisto MT" w:cs="Calisto MT"/>
          <w:spacing w:val="-7"/>
        </w:rPr>
        <w:t>workshop</w:t>
      </w:r>
      <w:del w:id="530" w:author="kourd" w:date="2019-03-10T00:19:00Z">
        <w:r w:rsidR="00743DC2" w:rsidRPr="00815C27">
          <w:rPr>
            <w:rFonts w:ascii="Calisto MT" w:eastAsia="Calisto MT" w:hAnsi="Calisto MT" w:cs="Calisto MT"/>
            <w:spacing w:val="-7"/>
          </w:rPr>
          <w:delText xml:space="preserve"> of</w:delText>
        </w:r>
        <w:r w:rsidR="00286ED6" w:rsidRPr="00815C27">
          <w:rPr>
            <w:rFonts w:ascii="Calisto MT" w:eastAsia="Calisto MT" w:hAnsi="Calisto MT" w:cs="Calisto MT"/>
            <w:spacing w:val="-7"/>
          </w:rPr>
          <w:delText xml:space="preserve"> </w:delText>
        </w:r>
        <w:r w:rsidR="00AC6B0D" w:rsidRPr="00815C27">
          <w:rPr>
            <w:rFonts w:ascii="Calisto MT" w:eastAsia="Calisto MT" w:hAnsi="Calisto MT" w:cs="Calisto MT"/>
            <w:spacing w:val="-7"/>
            <w:lang w:val="id-ID"/>
          </w:rPr>
          <w:delText>CAR</w:delText>
        </w:r>
      </w:del>
      <w:r w:rsidR="00743DC2" w:rsidRPr="00815C27">
        <w:rPr>
          <w:rFonts w:ascii="Calisto MT" w:eastAsia="Calisto MT" w:hAnsi="Calisto MT" w:cs="Calisto MT"/>
          <w:spacing w:val="-7"/>
        </w:rPr>
        <w:t xml:space="preserve">; and (9) preparation of incidental materials. The program is </w:t>
      </w:r>
      <w:ins w:id="531" w:author="kourd" w:date="2019-03-10T00:19:00Z">
        <w:r w:rsidR="00857C13" w:rsidRPr="00FF76AB">
          <w:rPr>
            <w:rFonts w:ascii="Calisto MT" w:eastAsia="Calisto MT" w:hAnsi="Calisto MT" w:cs="Calisto MT"/>
            <w:spacing w:val="-7"/>
          </w:rPr>
          <w:t xml:space="preserve">also </w:t>
        </w:r>
      </w:ins>
      <w:r w:rsidR="00743DC2" w:rsidRPr="00815C27">
        <w:rPr>
          <w:rFonts w:ascii="Calisto MT" w:eastAsia="Calisto MT" w:hAnsi="Calisto MT" w:cs="Calisto MT"/>
          <w:spacing w:val="-7"/>
        </w:rPr>
        <w:t xml:space="preserve">adjusted to </w:t>
      </w:r>
      <w:ins w:id="532" w:author="kourd" w:date="2019-03-10T00:19:00Z">
        <w:r w:rsidR="00743DC2" w:rsidRPr="00FF76AB">
          <w:rPr>
            <w:rFonts w:ascii="Calisto MT" w:eastAsia="Calisto MT" w:hAnsi="Calisto MT" w:cs="Calisto MT"/>
            <w:spacing w:val="-7"/>
          </w:rPr>
          <w:t>teachers</w:t>
        </w:r>
        <w:r w:rsidR="00E7452A" w:rsidRPr="00FF76AB">
          <w:rPr>
            <w:rFonts w:ascii="Calisto MT" w:eastAsia="Calisto MT" w:hAnsi="Calisto MT" w:cs="Calisto MT"/>
            <w:spacing w:val="-7"/>
          </w:rPr>
          <w:t>’</w:t>
        </w:r>
      </w:ins>
      <w:del w:id="533" w:author="kourd" w:date="2019-03-10T00:19:00Z">
        <w:r w:rsidR="00743DC2" w:rsidRPr="00815C27">
          <w:rPr>
            <w:rFonts w:ascii="Calisto MT" w:eastAsia="Calisto MT" w:hAnsi="Calisto MT" w:cs="Calisto MT"/>
            <w:spacing w:val="-7"/>
          </w:rPr>
          <w:delText>the</w:delText>
        </w:r>
      </w:del>
      <w:r w:rsidR="00743DC2" w:rsidRPr="00815C27">
        <w:rPr>
          <w:rFonts w:ascii="Calisto MT" w:eastAsia="Calisto MT" w:hAnsi="Calisto MT" w:cs="Calisto MT"/>
          <w:spacing w:val="-7"/>
        </w:rPr>
        <w:t xml:space="preserve"> needs</w:t>
      </w:r>
      <w:del w:id="534" w:author="kourd" w:date="2019-03-10T00:19:00Z">
        <w:r w:rsidR="00743DC2" w:rsidRPr="00815C27">
          <w:rPr>
            <w:rFonts w:ascii="Calisto MT" w:eastAsia="Calisto MT" w:hAnsi="Calisto MT" w:cs="Calisto MT"/>
            <w:spacing w:val="-7"/>
          </w:rPr>
          <w:delText xml:space="preserve"> of teachers</w:delText>
        </w:r>
      </w:del>
      <w:r w:rsidR="00743DC2" w:rsidRPr="00815C27">
        <w:rPr>
          <w:rFonts w:ascii="Calisto MT" w:eastAsia="Calisto MT" w:hAnsi="Calisto MT" w:cs="Calisto MT"/>
          <w:spacing w:val="-7"/>
        </w:rPr>
        <w:t xml:space="preserve"> to achieve the targets of national examinations in the field of </w:t>
      </w:r>
      <w:r w:rsidR="00242D9D" w:rsidRPr="00815C27">
        <w:rPr>
          <w:rFonts w:ascii="Calisto MT" w:eastAsia="Calisto MT" w:hAnsi="Calisto MT" w:cs="Calisto MT"/>
          <w:spacing w:val="-7"/>
        </w:rPr>
        <w:t>biology</w:t>
      </w:r>
      <w:r w:rsidR="00743DC2" w:rsidRPr="00815C27">
        <w:rPr>
          <w:rFonts w:ascii="Calisto MT" w:eastAsia="Calisto MT" w:hAnsi="Calisto MT" w:cs="Calisto MT"/>
          <w:spacing w:val="-7"/>
        </w:rPr>
        <w:t xml:space="preserve"> subjects</w:t>
      </w:r>
      <w:r w:rsidR="00AC6B0D" w:rsidRPr="00815C27">
        <w:rPr>
          <w:rFonts w:ascii="Calisto MT" w:eastAsia="Calisto MT" w:hAnsi="Calisto MT" w:cs="Calisto MT"/>
          <w:spacing w:val="-7"/>
          <w:lang w:val="id-ID"/>
        </w:rPr>
        <w:t xml:space="preserve"> </w:t>
      </w:r>
      <w:r w:rsidR="007E6639" w:rsidRPr="00815C27">
        <w:rPr>
          <w:rFonts w:ascii="Calisto MT" w:eastAsia="Calisto MT" w:hAnsi="Calisto MT" w:cs="Calisto MT"/>
          <w:spacing w:val="-7"/>
          <w:lang w:val="id-ID"/>
        </w:rPr>
        <w:fldChar w:fldCharType="begin" w:fldLock="1"/>
      </w:r>
      <w:r w:rsidR="004561C9" w:rsidRPr="00815C27">
        <w:rPr>
          <w:rFonts w:ascii="Calisto MT" w:eastAsia="Calisto MT" w:hAnsi="Calisto MT" w:cs="Calisto MT"/>
          <w:spacing w:val="-7"/>
          <w:lang w:val="id-ID"/>
        </w:rPr>
        <w:instrText>ADDIN CSL_CITATION {"citationItems":[{"id":"ITEM-1","itemData":{"DOI":"10.15294/jpii.v7i1.12887","ISSN":"20894392","abstract":"The research aims at revealing the performance of teachers in science learning management integrated with character education. This study employed qualitative research method. Based on the result of the t-test of the correlation coefficient, this study obtained t value 4,210 with significance 0,001. The significance value 0,001 &lt; 0,05 showed that there is influence from teachers’ performance in arranging learning media integrated with character education to the teachers’ performance in science learning. The conclusion of research stated that the performance of science teachers in junior high schools in Semarang City in integrating character education is categorized into a very good category with average score 85,05.","author":[{"dropping-particle":"","family":"Isdaryanti","given":"B.","non-dropping-particle":"","parse-names":false,"suffix":""},{"dropping-particle":"","family":"Rachman","given":"M.","non-dropping-particle":"","parse-names":false,"suffix":""},{"dropping-particle":"","family":"Sukestiyarno","given":"Y. L.","non-dropping-particle":"","parse-names":false,"suffix":""},{"dropping-particle":"","family":"Florentinus","given":"T. S.","non-dropping-particle":"","parse-names":false,"suffix":""},{"dropping-particle":"","family":"Widodo","given":"Widodo","non-dropping-particle":"","parse-names":false,"suffix":""}],"container-title":"Jurnal Pendidikan IPA Indonesia","id":"ITEM-1","issued":{"date-parts":[["2018"]]},"title":"Teachers’ performance in science learning management integrated with character education","type":"article-journal"},"uris":["http://www.mendeley.com/documents/?uuid=a736334e-688f-3da0-a23f-f72866655134"]}],"mendeley":{"formattedCitation":"(Isdaryanti et al., 2018)","plainTextFormattedCitation":"(Isdaryanti et al., 2018)","previouslyFormattedCitation":"(Isdaryanti et al., 2018)"},"properties":{"noteIndex":0},"schema":"https://github.com/citation-style-language/schema/raw/master/csl-citation.json"}</w:instrText>
      </w:r>
      <w:r w:rsidR="007E6639" w:rsidRPr="00815C27">
        <w:rPr>
          <w:rFonts w:ascii="Calisto MT" w:eastAsia="Calisto MT" w:hAnsi="Calisto MT" w:cs="Calisto MT"/>
          <w:spacing w:val="-7"/>
          <w:lang w:val="id-ID"/>
        </w:rPr>
        <w:fldChar w:fldCharType="separate"/>
      </w:r>
      <w:r w:rsidR="004561C9" w:rsidRPr="00815C27">
        <w:rPr>
          <w:rFonts w:ascii="Calisto MT" w:eastAsia="Calisto MT" w:hAnsi="Calisto MT" w:cs="Calisto MT"/>
          <w:noProof/>
          <w:spacing w:val="-7"/>
          <w:lang w:val="id-ID"/>
        </w:rPr>
        <w:t>(Isdaryanti et al., 2018)</w:t>
      </w:r>
      <w:r w:rsidR="007E6639" w:rsidRPr="00815C27">
        <w:rPr>
          <w:rFonts w:ascii="Calisto MT" w:eastAsia="Calisto MT" w:hAnsi="Calisto MT" w:cs="Calisto MT"/>
          <w:spacing w:val="-7"/>
          <w:lang w:val="id-ID"/>
        </w:rPr>
        <w:fldChar w:fldCharType="end"/>
      </w:r>
      <w:r w:rsidR="00743DC2" w:rsidRPr="00815C27">
        <w:rPr>
          <w:rFonts w:ascii="Calisto MT" w:eastAsia="Calisto MT" w:hAnsi="Calisto MT" w:cs="Calisto MT"/>
          <w:spacing w:val="-7"/>
        </w:rPr>
        <w:t xml:space="preserve">.  </w:t>
      </w:r>
    </w:p>
    <w:p w:rsidR="00147BEE" w:rsidRPr="00815C27" w:rsidRDefault="00147BEE">
      <w:pPr>
        <w:spacing w:before="14" w:line="220" w:lineRule="exact"/>
        <w:ind w:firstLine="697"/>
        <w:jc w:val="both"/>
        <w:rPr>
          <w:rFonts w:ascii="Calisto MT" w:eastAsia="Calisto MT" w:hAnsi="Calisto MT" w:cs="Calisto MT"/>
          <w:spacing w:val="-7"/>
        </w:rPr>
      </w:pPr>
    </w:p>
    <w:p w:rsidR="00471735" w:rsidRPr="00035F6A" w:rsidRDefault="00471735">
      <w:pPr>
        <w:pStyle w:val="HTMLPreformatted"/>
        <w:shd w:val="clear" w:color="auto" w:fill="FFFFFF"/>
        <w:jc w:val="center"/>
        <w:rPr>
          <w:rFonts w:ascii="inherit" w:hAnsi="inherit"/>
          <w:b/>
        </w:rPr>
        <w:pPrChange w:id="535" w:author="kourd" w:date="2019-03-10T00:19:00Z">
          <w:pPr>
            <w:pStyle w:val="HTMLPreformatted"/>
            <w:shd w:val="clear" w:color="auto" w:fill="FFFFFF"/>
          </w:pPr>
        </w:pPrChange>
      </w:pPr>
      <w:r w:rsidRPr="00035F6A">
        <w:rPr>
          <w:rFonts w:ascii="Calisto MT" w:hAnsi="Calisto MT"/>
          <w:b/>
        </w:rPr>
        <w:t xml:space="preserve">Table 1. Activities for </w:t>
      </w:r>
      <w:r w:rsidR="00035F6A" w:rsidRPr="00035F6A">
        <w:rPr>
          <w:rFonts w:ascii="Calisto MT" w:hAnsi="Calisto MT"/>
          <w:b/>
        </w:rPr>
        <w:t>i</w:t>
      </w:r>
      <w:r w:rsidRPr="00035F6A">
        <w:rPr>
          <w:rFonts w:ascii="Calisto MT" w:hAnsi="Calisto MT"/>
          <w:b/>
        </w:rPr>
        <w:t xml:space="preserve">mproving </w:t>
      </w:r>
      <w:ins w:id="536" w:author="kourd" w:date="2019-03-10T00:19:00Z">
        <w:r w:rsidR="00857C13" w:rsidRPr="00FF76AB">
          <w:rPr>
            <w:rFonts w:ascii="Calisto MT" w:hAnsi="Calisto MT"/>
            <w:b/>
            <w:lang w:val="en-US"/>
          </w:rPr>
          <w:t>pedagogical</w:t>
        </w:r>
      </w:ins>
      <w:del w:id="537" w:author="kourd" w:date="2019-03-10T00:19:00Z">
        <w:r w:rsidRPr="00035F6A">
          <w:rPr>
            <w:rFonts w:ascii="Calisto MT" w:hAnsi="Calisto MT"/>
            <w:b/>
          </w:rPr>
          <w:delText xml:space="preserve">the </w:delText>
        </w:r>
        <w:r w:rsidR="00035F6A" w:rsidRPr="00035F6A">
          <w:rPr>
            <w:rFonts w:ascii="Calisto MT" w:hAnsi="Calisto MT"/>
            <w:b/>
          </w:rPr>
          <w:delText>p</w:delText>
        </w:r>
        <w:r w:rsidRPr="00035F6A">
          <w:rPr>
            <w:rFonts w:ascii="Calisto MT" w:hAnsi="Calisto MT"/>
            <w:b/>
          </w:rPr>
          <w:delText>edagogy</w:delText>
        </w:r>
      </w:del>
      <w:r w:rsidRPr="00035F6A">
        <w:rPr>
          <w:rFonts w:ascii="Calisto MT" w:hAnsi="Calisto MT"/>
          <w:b/>
        </w:rPr>
        <w:t xml:space="preserve"> </w:t>
      </w:r>
      <w:r w:rsidR="00035F6A" w:rsidRPr="00035F6A">
        <w:rPr>
          <w:rFonts w:ascii="Calisto MT" w:hAnsi="Calisto MT"/>
          <w:b/>
        </w:rPr>
        <w:t>c</w:t>
      </w:r>
      <w:r w:rsidRPr="00035F6A">
        <w:rPr>
          <w:rFonts w:ascii="Calisto MT" w:hAnsi="Calisto MT"/>
          <w:b/>
        </w:rPr>
        <w:t xml:space="preserve">ompetence of </w:t>
      </w:r>
      <w:r w:rsidR="00035F6A" w:rsidRPr="00035F6A">
        <w:rPr>
          <w:rFonts w:ascii="Calisto MT" w:hAnsi="Calisto MT"/>
          <w:b/>
        </w:rPr>
        <w:t>b</w:t>
      </w:r>
      <w:r w:rsidR="00242D9D" w:rsidRPr="00035F6A">
        <w:rPr>
          <w:rFonts w:ascii="Calisto MT" w:hAnsi="Calisto MT"/>
          <w:b/>
        </w:rPr>
        <w:t>iology</w:t>
      </w:r>
      <w:r w:rsidRPr="00035F6A">
        <w:rPr>
          <w:rFonts w:ascii="Calisto MT" w:hAnsi="Calisto MT"/>
          <w:b/>
        </w:rPr>
        <w:t xml:space="preserve"> </w:t>
      </w:r>
      <w:r w:rsidR="00035F6A" w:rsidRPr="00035F6A">
        <w:rPr>
          <w:rFonts w:ascii="Calisto MT" w:hAnsi="Calisto MT"/>
          <w:b/>
        </w:rPr>
        <w:t>t</w:t>
      </w:r>
      <w:r w:rsidRPr="00035F6A">
        <w:rPr>
          <w:rFonts w:ascii="Calisto MT" w:hAnsi="Calisto MT"/>
          <w:b/>
        </w:rPr>
        <w:t>eachers through MGMP</w:t>
      </w:r>
      <w:r w:rsidR="00035F6A" w:rsidRPr="00035F6A">
        <w:rPr>
          <w:rFonts w:ascii="Calisto MT" w:hAnsi="Calisto MT"/>
          <w:b/>
        </w:rPr>
        <w:t xml:space="preserve"> d</w:t>
      </w:r>
      <w:r w:rsidRPr="00035F6A">
        <w:rPr>
          <w:rFonts w:ascii="Calisto MT" w:hAnsi="Calisto MT"/>
          <w:b/>
        </w:rPr>
        <w:t>uring 2011-2016</w:t>
      </w:r>
    </w:p>
    <w:p w:rsidR="00147BEE" w:rsidRPr="00815C27" w:rsidRDefault="00147BEE">
      <w:pPr>
        <w:spacing w:line="220" w:lineRule="exact"/>
        <w:jc w:val="center"/>
        <w:rPr>
          <w:rFonts w:ascii="Calisto MT" w:eastAsia="Calisto MT" w:hAnsi="Calisto MT" w:cs="Calisto MT"/>
          <w:spacing w:val="-7"/>
          <w:sz w:val="8"/>
          <w:szCs w:val="8"/>
        </w:rPr>
      </w:pPr>
    </w:p>
    <w:tbl>
      <w:tblPr>
        <w:tblW w:w="4140" w:type="dxa"/>
        <w:tblInd w:w="108" w:type="dxa"/>
        <w:tblLayout w:type="fixed"/>
        <w:tblLook w:val="04A0" w:firstRow="1" w:lastRow="0" w:firstColumn="1" w:lastColumn="0" w:noHBand="0" w:noVBand="1"/>
      </w:tblPr>
      <w:tblGrid>
        <w:gridCol w:w="426"/>
        <w:gridCol w:w="2438"/>
        <w:gridCol w:w="1276"/>
      </w:tblGrid>
      <w:tr w:rsidR="00815C27" w:rsidRPr="0031783D" w:rsidTr="000D61CC">
        <w:trPr>
          <w:trHeight w:val="354"/>
        </w:trPr>
        <w:tc>
          <w:tcPr>
            <w:tcW w:w="426" w:type="dxa"/>
            <w:tcBorders>
              <w:top w:val="single" w:sz="4" w:space="0" w:color="auto"/>
              <w:bottom w:val="single" w:sz="4" w:space="0" w:color="auto"/>
            </w:tcBorders>
            <w:shd w:val="clear" w:color="auto" w:fill="auto"/>
            <w:vAlign w:val="center"/>
          </w:tcPr>
          <w:p w:rsidR="00147BEE" w:rsidRPr="000D61CC" w:rsidRDefault="00743DC2" w:rsidP="000D61CC">
            <w:pPr>
              <w:spacing w:before="20" w:after="20"/>
              <w:ind w:left="-108" w:right="-102"/>
              <w:jc w:val="center"/>
              <w:rPr>
                <w:rFonts w:ascii="Calisto MT" w:hAnsi="Calisto MT"/>
                <w:b/>
                <w:sz w:val="16"/>
                <w:szCs w:val="16"/>
                <w:lang w:val="en-ID"/>
              </w:rPr>
            </w:pPr>
            <w:r w:rsidRPr="000D61CC">
              <w:rPr>
                <w:rFonts w:ascii="Calisto MT" w:hAnsi="Calisto MT"/>
                <w:b/>
                <w:sz w:val="16"/>
                <w:szCs w:val="16"/>
                <w:lang w:val="en-ID"/>
              </w:rPr>
              <w:t>No.</w:t>
            </w:r>
          </w:p>
        </w:tc>
        <w:tc>
          <w:tcPr>
            <w:tcW w:w="2438" w:type="dxa"/>
            <w:tcBorders>
              <w:top w:val="single" w:sz="4" w:space="0" w:color="auto"/>
              <w:bottom w:val="single" w:sz="4" w:space="0" w:color="auto"/>
            </w:tcBorders>
            <w:shd w:val="clear" w:color="auto" w:fill="auto"/>
            <w:vAlign w:val="center"/>
          </w:tcPr>
          <w:p w:rsidR="00147BEE" w:rsidRPr="00FF76AB" w:rsidRDefault="00743DC2" w:rsidP="000D61CC">
            <w:pPr>
              <w:pStyle w:val="HTMLPreformatted"/>
              <w:shd w:val="clear" w:color="auto" w:fill="FFFFFF"/>
              <w:jc w:val="center"/>
              <w:rPr>
                <w:rFonts w:ascii="Calisto MT" w:hAnsi="Calisto MT"/>
                <w:b/>
                <w:sz w:val="16"/>
                <w:lang w:val="en-US"/>
                <w:rPrChange w:id="538" w:author="kourd" w:date="2019-03-10T00:19:00Z">
                  <w:rPr>
                    <w:rFonts w:ascii="Calisto MT" w:hAnsi="Calisto MT"/>
                    <w:b/>
                    <w:sz w:val="16"/>
                    <w:szCs w:val="16"/>
                  </w:rPr>
                </w:rPrChange>
              </w:rPr>
            </w:pPr>
            <w:r w:rsidRPr="000D61CC">
              <w:rPr>
                <w:rFonts w:ascii="Calisto MT" w:hAnsi="Calisto MT"/>
                <w:b/>
                <w:sz w:val="16"/>
                <w:szCs w:val="16"/>
              </w:rPr>
              <w:t xml:space="preserve">Activity </w:t>
            </w:r>
            <w:ins w:id="539" w:author="kourd" w:date="2019-03-10T00:19:00Z">
              <w:r w:rsidRPr="00FF76AB">
                <w:rPr>
                  <w:rFonts w:ascii="Calisto MT" w:hAnsi="Calisto MT"/>
                  <w:b/>
                  <w:sz w:val="16"/>
                  <w:szCs w:val="16"/>
                </w:rPr>
                <w:t>Material</w:t>
              </w:r>
              <w:r w:rsidR="00E7452A" w:rsidRPr="00FF76AB">
                <w:rPr>
                  <w:rFonts w:ascii="Calisto MT" w:hAnsi="Calisto MT"/>
                  <w:b/>
                  <w:sz w:val="16"/>
                  <w:szCs w:val="16"/>
                  <w:lang w:val="en-US"/>
                </w:rPr>
                <w:t>s</w:t>
              </w:r>
            </w:ins>
            <w:del w:id="540" w:author="kourd" w:date="2019-03-10T00:19:00Z">
              <w:r w:rsidRPr="000D61CC">
                <w:rPr>
                  <w:rFonts w:ascii="Calisto MT" w:hAnsi="Calisto MT"/>
                  <w:b/>
                  <w:sz w:val="16"/>
                  <w:szCs w:val="16"/>
                </w:rPr>
                <w:delText>Material</w:delText>
              </w:r>
            </w:del>
          </w:p>
        </w:tc>
        <w:tc>
          <w:tcPr>
            <w:tcW w:w="1276" w:type="dxa"/>
            <w:tcBorders>
              <w:top w:val="single" w:sz="4" w:space="0" w:color="auto"/>
              <w:bottom w:val="single" w:sz="4" w:space="0" w:color="auto"/>
            </w:tcBorders>
            <w:shd w:val="clear" w:color="auto" w:fill="auto"/>
            <w:vAlign w:val="center"/>
          </w:tcPr>
          <w:p w:rsidR="00147BEE" w:rsidRPr="000D61CC" w:rsidRDefault="00743DC2" w:rsidP="000D61CC">
            <w:pPr>
              <w:pStyle w:val="HTMLPreformatted"/>
              <w:shd w:val="clear" w:color="auto" w:fill="FFFFFF"/>
              <w:jc w:val="center"/>
              <w:rPr>
                <w:rFonts w:ascii="Calisto MT" w:hAnsi="Calisto MT"/>
                <w:b/>
                <w:sz w:val="16"/>
                <w:szCs w:val="16"/>
              </w:rPr>
            </w:pPr>
            <w:r w:rsidRPr="000D61CC">
              <w:rPr>
                <w:rFonts w:ascii="Calisto MT" w:hAnsi="Calisto MT"/>
                <w:b/>
                <w:sz w:val="16"/>
                <w:szCs w:val="16"/>
              </w:rPr>
              <w:t xml:space="preserve">Achievements </w:t>
            </w:r>
          </w:p>
        </w:tc>
      </w:tr>
      <w:tr w:rsidR="00815C27" w:rsidRPr="00815C27" w:rsidTr="000D61CC">
        <w:tc>
          <w:tcPr>
            <w:tcW w:w="426" w:type="dxa"/>
            <w:tcBorders>
              <w:top w:val="single" w:sz="4" w:space="0" w:color="auto"/>
            </w:tcBorders>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1.</w:t>
            </w:r>
          </w:p>
        </w:tc>
        <w:tc>
          <w:tcPr>
            <w:tcW w:w="2438" w:type="dxa"/>
            <w:tcBorders>
              <w:top w:val="single" w:sz="4" w:space="0" w:color="auto"/>
            </w:tcBorders>
            <w:shd w:val="clear" w:color="auto" w:fill="auto"/>
          </w:tcPr>
          <w:p w:rsidR="00147BEE" w:rsidRPr="000D61CC" w:rsidRDefault="00743DC2" w:rsidP="000D61CC">
            <w:pPr>
              <w:spacing w:before="20" w:after="20"/>
              <w:jc w:val="both"/>
              <w:rPr>
                <w:rFonts w:ascii="Calisto MT" w:hAnsi="Calisto MT"/>
                <w:sz w:val="16"/>
                <w:szCs w:val="16"/>
                <w:lang w:val="en-ID"/>
              </w:rPr>
            </w:pPr>
            <w:r w:rsidRPr="000D61CC">
              <w:rPr>
                <w:rFonts w:ascii="Calisto MT" w:hAnsi="Calisto MT"/>
                <w:sz w:val="16"/>
                <w:szCs w:val="16"/>
              </w:rPr>
              <w:t xml:space="preserve">Surgery for </w:t>
            </w:r>
            <w:ins w:id="541" w:author="kourd" w:date="2019-03-10T00:19:00Z">
              <w:r w:rsidR="00FF76AB">
                <w:rPr>
                  <w:rFonts w:ascii="Calisto MT" w:hAnsi="Calisto MT"/>
                  <w:sz w:val="16"/>
                  <w:szCs w:val="16"/>
                </w:rPr>
                <w:t>GCS</w:t>
              </w:r>
            </w:ins>
            <w:del w:id="542" w:author="kourd" w:date="2019-03-10T00:19:00Z">
              <w:r w:rsidRPr="000D61CC">
                <w:rPr>
                  <w:rFonts w:ascii="Calisto MT" w:hAnsi="Calisto MT"/>
                  <w:sz w:val="16"/>
                  <w:szCs w:val="16"/>
                </w:rPr>
                <w:delText>Graduate Competency Standards</w:delText>
              </w:r>
            </w:del>
            <w:r w:rsidRPr="000D61CC">
              <w:rPr>
                <w:rFonts w:ascii="Calisto MT" w:hAnsi="Calisto MT"/>
                <w:sz w:val="16"/>
                <w:szCs w:val="16"/>
              </w:rPr>
              <w:t xml:space="preserve"> (</w:t>
            </w:r>
            <w:r w:rsidRPr="000D61CC">
              <w:rPr>
                <w:rFonts w:ascii="Calisto MT" w:hAnsi="Calisto MT"/>
                <w:sz w:val="16"/>
                <w:szCs w:val="16"/>
                <w:lang w:val="id-ID"/>
              </w:rPr>
              <w:t>‘Standar Kompetensi Lulusan’/</w:t>
            </w:r>
            <w:r w:rsidR="00DA33D9" w:rsidRPr="000D61CC">
              <w:rPr>
                <w:rFonts w:ascii="Calisto MT" w:hAnsi="Calisto MT"/>
                <w:sz w:val="16"/>
                <w:szCs w:val="16"/>
              </w:rPr>
              <w:t>GCS</w:t>
            </w:r>
            <w:r w:rsidRPr="000D61CC">
              <w:rPr>
                <w:rFonts w:ascii="Calisto MT" w:hAnsi="Calisto MT"/>
                <w:sz w:val="16"/>
                <w:szCs w:val="16"/>
              </w:rPr>
              <w:t>)</w:t>
            </w:r>
          </w:p>
        </w:tc>
        <w:tc>
          <w:tcPr>
            <w:tcW w:w="1276" w:type="dxa"/>
            <w:tcBorders>
              <w:top w:val="single" w:sz="4" w:space="0" w:color="auto"/>
            </w:tcBorders>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95%</w:t>
            </w:r>
          </w:p>
        </w:tc>
      </w:tr>
      <w:tr w:rsidR="00815C27" w:rsidRPr="00815C27" w:rsidTr="000D61CC">
        <w:tc>
          <w:tcPr>
            <w:tcW w:w="42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2.</w:t>
            </w:r>
          </w:p>
        </w:tc>
        <w:tc>
          <w:tcPr>
            <w:tcW w:w="2438" w:type="dxa"/>
            <w:shd w:val="clear" w:color="auto" w:fill="auto"/>
          </w:tcPr>
          <w:p w:rsidR="00147BEE" w:rsidRPr="000D61CC" w:rsidRDefault="00743DC2" w:rsidP="000D61CC">
            <w:pPr>
              <w:pStyle w:val="HTMLPreformatted"/>
              <w:shd w:val="clear" w:color="auto" w:fill="FFFFFF"/>
              <w:rPr>
                <w:rFonts w:ascii="Calisto MT" w:hAnsi="Calisto MT"/>
                <w:sz w:val="16"/>
                <w:szCs w:val="16"/>
              </w:rPr>
            </w:pPr>
            <w:r w:rsidRPr="000D61CC">
              <w:rPr>
                <w:rFonts w:ascii="Calisto MT" w:hAnsi="Calisto MT"/>
                <w:sz w:val="16"/>
                <w:szCs w:val="16"/>
              </w:rPr>
              <w:t xml:space="preserve">Making </w:t>
            </w:r>
            <w:del w:id="543" w:author="kourd" w:date="2019-03-10T00:19:00Z">
              <w:r w:rsidRPr="000D61CC">
                <w:rPr>
                  <w:rFonts w:ascii="Calisto MT" w:hAnsi="Calisto MT"/>
                  <w:sz w:val="16"/>
                  <w:szCs w:val="16"/>
                </w:rPr>
                <w:delText xml:space="preserve">the </w:delText>
              </w:r>
            </w:del>
            <w:r w:rsidRPr="000D61CC">
              <w:rPr>
                <w:rFonts w:ascii="Calisto MT" w:hAnsi="Calisto MT"/>
                <w:sz w:val="16"/>
                <w:szCs w:val="16"/>
              </w:rPr>
              <w:t xml:space="preserve">grid and </w:t>
            </w:r>
            <w:del w:id="544" w:author="kourd" w:date="2019-03-10T00:19:00Z">
              <w:r w:rsidRPr="000D61CC">
                <w:rPr>
                  <w:rFonts w:ascii="Calisto MT" w:hAnsi="Calisto MT"/>
                  <w:sz w:val="16"/>
                  <w:szCs w:val="16"/>
                </w:rPr>
                <w:delText xml:space="preserve">the </w:delText>
              </w:r>
            </w:del>
            <w:r w:rsidRPr="000D61CC">
              <w:rPr>
                <w:rFonts w:ascii="Calisto MT" w:hAnsi="Calisto MT"/>
                <w:sz w:val="16"/>
                <w:szCs w:val="16"/>
              </w:rPr>
              <w:t>state exam</w:t>
            </w:r>
          </w:p>
          <w:p w:rsidR="00147BEE" w:rsidRPr="000D61CC" w:rsidRDefault="00743DC2" w:rsidP="000D61CC">
            <w:pPr>
              <w:spacing w:before="20" w:after="20"/>
              <w:jc w:val="both"/>
              <w:rPr>
                <w:rFonts w:ascii="Calisto MT" w:hAnsi="Calisto MT"/>
                <w:sz w:val="16"/>
                <w:szCs w:val="16"/>
                <w:lang w:val="en-ID"/>
              </w:rPr>
            </w:pPr>
            <w:r w:rsidRPr="000D61CC">
              <w:rPr>
                <w:rFonts w:ascii="Calisto MT" w:hAnsi="Calisto MT"/>
                <w:sz w:val="16"/>
                <w:szCs w:val="16"/>
                <w:lang w:val="id-ID"/>
              </w:rPr>
              <w:t>(Ujian Negara/</w:t>
            </w:r>
            <w:r w:rsidRPr="000D61CC">
              <w:rPr>
                <w:rFonts w:ascii="Calisto MT" w:hAnsi="Calisto MT"/>
                <w:sz w:val="16"/>
                <w:szCs w:val="16"/>
              </w:rPr>
              <w:t>UN</w:t>
            </w:r>
            <w:r w:rsidRPr="000D61CC">
              <w:rPr>
                <w:rFonts w:ascii="Calisto MT" w:hAnsi="Calisto MT"/>
                <w:sz w:val="16"/>
                <w:szCs w:val="16"/>
                <w:lang w:val="id-ID"/>
              </w:rPr>
              <w:t>)</w:t>
            </w:r>
            <w:r w:rsidRPr="000D61CC">
              <w:rPr>
                <w:rFonts w:ascii="Calisto MT" w:hAnsi="Calisto MT"/>
                <w:sz w:val="16"/>
                <w:szCs w:val="16"/>
              </w:rPr>
              <w:t xml:space="preserve"> </w:t>
            </w:r>
            <w:ins w:id="545" w:author="kourd" w:date="2019-03-10T00:19:00Z">
              <w:r w:rsidRPr="00FF76AB">
                <w:rPr>
                  <w:rFonts w:ascii="Calisto MT" w:hAnsi="Calisto MT"/>
                  <w:sz w:val="16"/>
                  <w:szCs w:val="16"/>
                </w:rPr>
                <w:t>question</w:t>
              </w:r>
              <w:r w:rsidR="00E7452A" w:rsidRPr="00FF76AB">
                <w:rPr>
                  <w:rFonts w:ascii="Calisto MT" w:hAnsi="Calisto MT"/>
                  <w:sz w:val="16"/>
                  <w:szCs w:val="16"/>
                </w:rPr>
                <w:t>s</w:t>
              </w:r>
            </w:ins>
            <w:del w:id="546" w:author="kourd" w:date="2019-03-10T00:19:00Z">
              <w:r w:rsidRPr="000D61CC">
                <w:rPr>
                  <w:rFonts w:ascii="Calisto MT" w:hAnsi="Calisto MT"/>
                  <w:sz w:val="16"/>
                  <w:szCs w:val="16"/>
                </w:rPr>
                <w:delText>question</w:delText>
              </w:r>
            </w:del>
            <w:r w:rsidRPr="000D61CC">
              <w:rPr>
                <w:rFonts w:ascii="Calisto MT" w:hAnsi="Calisto MT"/>
                <w:sz w:val="16"/>
                <w:szCs w:val="16"/>
              </w:rPr>
              <w:t xml:space="preserve"> then </w:t>
            </w:r>
            <w:ins w:id="547" w:author="kourd" w:date="2019-03-10T00:19:00Z">
              <w:r w:rsidR="00E7452A" w:rsidRPr="00FF76AB">
                <w:rPr>
                  <w:rFonts w:ascii="Calisto MT" w:hAnsi="Calisto MT"/>
                  <w:sz w:val="16"/>
                  <w:szCs w:val="16"/>
                </w:rPr>
                <w:t>performing</w:t>
              </w:r>
            </w:ins>
            <w:del w:id="548" w:author="kourd" w:date="2019-03-10T00:19:00Z">
              <w:r w:rsidRPr="000D61CC">
                <w:rPr>
                  <w:rFonts w:ascii="Calisto MT" w:hAnsi="Calisto MT"/>
                  <w:sz w:val="16"/>
                  <w:szCs w:val="16"/>
                </w:rPr>
                <w:delText>do</w:delText>
              </w:r>
            </w:del>
            <w:r w:rsidRPr="000D61CC">
              <w:rPr>
                <w:rFonts w:ascii="Calisto MT" w:hAnsi="Calisto MT"/>
                <w:sz w:val="16"/>
                <w:szCs w:val="16"/>
              </w:rPr>
              <w:t xml:space="preserve"> a try-out</w:t>
            </w:r>
          </w:p>
        </w:tc>
        <w:tc>
          <w:tcPr>
            <w:tcW w:w="127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98%</w:t>
            </w:r>
          </w:p>
        </w:tc>
      </w:tr>
      <w:tr w:rsidR="00815C27" w:rsidRPr="00815C27" w:rsidTr="000D61CC">
        <w:tc>
          <w:tcPr>
            <w:tcW w:w="42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3.</w:t>
            </w:r>
          </w:p>
        </w:tc>
        <w:tc>
          <w:tcPr>
            <w:tcW w:w="2438" w:type="dxa"/>
            <w:shd w:val="clear" w:color="auto" w:fill="auto"/>
          </w:tcPr>
          <w:p w:rsidR="00147BEE" w:rsidRPr="000D61CC" w:rsidRDefault="00743DC2" w:rsidP="000D61CC">
            <w:pPr>
              <w:spacing w:before="20" w:after="20"/>
              <w:jc w:val="both"/>
              <w:rPr>
                <w:rFonts w:ascii="Calisto MT" w:hAnsi="Calisto MT"/>
                <w:sz w:val="16"/>
                <w:szCs w:val="16"/>
                <w:lang w:val="en-ID"/>
              </w:rPr>
            </w:pPr>
            <w:r w:rsidRPr="000D61CC">
              <w:rPr>
                <w:rFonts w:ascii="Calisto MT" w:hAnsi="Calisto MT"/>
                <w:sz w:val="16"/>
                <w:szCs w:val="16"/>
              </w:rPr>
              <w:t>Making LKS</w:t>
            </w:r>
          </w:p>
        </w:tc>
        <w:tc>
          <w:tcPr>
            <w:tcW w:w="127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85%</w:t>
            </w:r>
          </w:p>
        </w:tc>
      </w:tr>
      <w:tr w:rsidR="00815C27" w:rsidRPr="00815C27" w:rsidTr="000D61CC">
        <w:tc>
          <w:tcPr>
            <w:tcW w:w="42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4.</w:t>
            </w:r>
          </w:p>
        </w:tc>
        <w:tc>
          <w:tcPr>
            <w:tcW w:w="2438" w:type="dxa"/>
            <w:shd w:val="clear" w:color="auto" w:fill="auto"/>
          </w:tcPr>
          <w:p w:rsidR="00147BEE" w:rsidRPr="000D61CC" w:rsidRDefault="00743DC2" w:rsidP="000D61CC">
            <w:pPr>
              <w:spacing w:before="20" w:after="20"/>
              <w:jc w:val="both"/>
              <w:rPr>
                <w:rFonts w:ascii="Calisto MT" w:hAnsi="Calisto MT"/>
                <w:sz w:val="16"/>
                <w:szCs w:val="16"/>
                <w:lang w:val="en-ID"/>
              </w:rPr>
            </w:pPr>
            <w:r w:rsidRPr="000D61CC">
              <w:rPr>
                <w:rFonts w:ascii="Calisto MT" w:hAnsi="Calisto MT"/>
                <w:sz w:val="16"/>
                <w:szCs w:val="16"/>
              </w:rPr>
              <w:t>Module</w:t>
            </w:r>
            <w:ins w:id="549" w:author="kourd" w:date="2019-03-10T00:19:00Z">
              <w:r w:rsidR="00E7452A" w:rsidRPr="00FF76AB">
                <w:rPr>
                  <w:rFonts w:ascii="Calisto MT" w:hAnsi="Calisto MT"/>
                  <w:sz w:val="16"/>
                  <w:szCs w:val="16"/>
                </w:rPr>
                <w:t>-</w:t>
              </w:r>
            </w:ins>
            <w:del w:id="550" w:author="kourd" w:date="2019-03-10T00:19:00Z">
              <w:r w:rsidRPr="000D61CC">
                <w:rPr>
                  <w:rFonts w:ascii="Calisto MT" w:hAnsi="Calisto MT"/>
                  <w:sz w:val="16"/>
                  <w:szCs w:val="16"/>
                </w:rPr>
                <w:delText xml:space="preserve"> </w:delText>
              </w:r>
            </w:del>
            <w:r w:rsidRPr="000D61CC">
              <w:rPr>
                <w:rFonts w:ascii="Calisto MT" w:hAnsi="Calisto MT"/>
                <w:sz w:val="16"/>
                <w:szCs w:val="16"/>
              </w:rPr>
              <w:t>making</w:t>
            </w:r>
          </w:p>
        </w:tc>
        <w:tc>
          <w:tcPr>
            <w:tcW w:w="127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84%</w:t>
            </w:r>
          </w:p>
        </w:tc>
      </w:tr>
      <w:tr w:rsidR="00815C27" w:rsidRPr="00815C27" w:rsidTr="000D61CC">
        <w:tc>
          <w:tcPr>
            <w:tcW w:w="42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5.</w:t>
            </w:r>
          </w:p>
        </w:tc>
        <w:tc>
          <w:tcPr>
            <w:tcW w:w="2438" w:type="dxa"/>
            <w:shd w:val="clear" w:color="auto" w:fill="auto"/>
          </w:tcPr>
          <w:p w:rsidR="00147BEE" w:rsidRPr="000D61CC" w:rsidRDefault="00743DC2" w:rsidP="000D61CC">
            <w:pPr>
              <w:spacing w:before="20" w:after="20"/>
              <w:jc w:val="both"/>
              <w:rPr>
                <w:rFonts w:ascii="Calisto MT" w:hAnsi="Calisto MT"/>
                <w:sz w:val="16"/>
                <w:szCs w:val="16"/>
                <w:lang w:val="en-ID"/>
              </w:rPr>
            </w:pPr>
            <w:r w:rsidRPr="000D61CC">
              <w:rPr>
                <w:rFonts w:ascii="Calisto MT" w:hAnsi="Calisto MT"/>
                <w:sz w:val="16"/>
                <w:szCs w:val="16"/>
              </w:rPr>
              <w:t>Preparation of learning devices (making RPP, syllabus, and other learning devices)</w:t>
            </w:r>
          </w:p>
        </w:tc>
        <w:tc>
          <w:tcPr>
            <w:tcW w:w="127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65%</w:t>
            </w:r>
          </w:p>
        </w:tc>
      </w:tr>
      <w:tr w:rsidR="00815C27" w:rsidRPr="00815C27" w:rsidTr="000D61CC">
        <w:tc>
          <w:tcPr>
            <w:tcW w:w="42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6.</w:t>
            </w:r>
          </w:p>
        </w:tc>
        <w:tc>
          <w:tcPr>
            <w:tcW w:w="2438" w:type="dxa"/>
            <w:shd w:val="clear" w:color="auto" w:fill="auto"/>
          </w:tcPr>
          <w:p w:rsidR="00147BEE" w:rsidRPr="000D61CC" w:rsidRDefault="00743DC2" w:rsidP="000D61CC">
            <w:pPr>
              <w:spacing w:before="20" w:after="20"/>
              <w:jc w:val="both"/>
              <w:rPr>
                <w:rFonts w:ascii="Calisto MT" w:hAnsi="Calisto MT"/>
                <w:sz w:val="16"/>
                <w:szCs w:val="16"/>
                <w:lang w:val="en-ID"/>
              </w:rPr>
            </w:pPr>
            <w:r w:rsidRPr="000D61CC">
              <w:rPr>
                <w:rFonts w:ascii="Calisto MT" w:hAnsi="Calisto MT"/>
                <w:sz w:val="16"/>
                <w:szCs w:val="16"/>
              </w:rPr>
              <w:t xml:space="preserve">Deepening of learning </w:t>
            </w:r>
            <w:ins w:id="551" w:author="kourd" w:date="2019-03-10T00:19:00Z">
              <w:r w:rsidRPr="00FF76AB">
                <w:rPr>
                  <w:rFonts w:ascii="Calisto MT" w:hAnsi="Calisto MT"/>
                  <w:sz w:val="16"/>
                  <w:szCs w:val="16"/>
                </w:rPr>
                <w:t>material</w:t>
              </w:r>
              <w:r w:rsidR="00E7452A" w:rsidRPr="00FF76AB">
                <w:rPr>
                  <w:rFonts w:ascii="Calisto MT" w:hAnsi="Calisto MT"/>
                  <w:sz w:val="16"/>
                  <w:szCs w:val="16"/>
                </w:rPr>
                <w:t>s</w:t>
              </w:r>
            </w:ins>
            <w:del w:id="552" w:author="kourd" w:date="2019-03-10T00:19:00Z">
              <w:r w:rsidRPr="000D61CC">
                <w:rPr>
                  <w:rFonts w:ascii="Calisto MT" w:hAnsi="Calisto MT"/>
                  <w:sz w:val="16"/>
                  <w:szCs w:val="16"/>
                </w:rPr>
                <w:delText>material</w:delText>
              </w:r>
            </w:del>
          </w:p>
        </w:tc>
        <w:tc>
          <w:tcPr>
            <w:tcW w:w="127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45%</w:t>
            </w:r>
          </w:p>
        </w:tc>
      </w:tr>
      <w:tr w:rsidR="00815C27" w:rsidRPr="00815C27" w:rsidTr="000D61CC">
        <w:tc>
          <w:tcPr>
            <w:tcW w:w="42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7.</w:t>
            </w:r>
          </w:p>
        </w:tc>
        <w:tc>
          <w:tcPr>
            <w:tcW w:w="2438" w:type="dxa"/>
            <w:shd w:val="clear" w:color="auto" w:fill="auto"/>
          </w:tcPr>
          <w:p w:rsidR="00147BEE" w:rsidRPr="000D61CC" w:rsidRDefault="00743DC2" w:rsidP="000D61CC">
            <w:pPr>
              <w:spacing w:before="20" w:after="20"/>
              <w:jc w:val="both"/>
              <w:rPr>
                <w:rFonts w:ascii="Calisto MT" w:hAnsi="Calisto MT"/>
                <w:sz w:val="16"/>
                <w:szCs w:val="16"/>
                <w:lang w:val="en-ID"/>
              </w:rPr>
            </w:pPr>
            <w:r w:rsidRPr="000D61CC">
              <w:rPr>
                <w:rFonts w:ascii="Calisto MT" w:hAnsi="Calisto MT"/>
                <w:sz w:val="16"/>
                <w:szCs w:val="16"/>
              </w:rPr>
              <w:t xml:space="preserve">Deepening of laboratory </w:t>
            </w:r>
            <w:ins w:id="553" w:author="kourd" w:date="2019-03-10T00:19:00Z">
              <w:r w:rsidRPr="00FF76AB">
                <w:rPr>
                  <w:rFonts w:ascii="Calisto MT" w:hAnsi="Calisto MT"/>
                  <w:sz w:val="16"/>
                  <w:szCs w:val="16"/>
                </w:rPr>
                <w:t>material</w:t>
              </w:r>
              <w:r w:rsidR="00E7452A" w:rsidRPr="00FF76AB">
                <w:rPr>
                  <w:rFonts w:ascii="Calisto MT" w:hAnsi="Calisto MT"/>
                  <w:sz w:val="16"/>
                  <w:szCs w:val="16"/>
                </w:rPr>
                <w:t>s</w:t>
              </w:r>
            </w:ins>
            <w:del w:id="554" w:author="kourd" w:date="2019-03-10T00:19:00Z">
              <w:r w:rsidRPr="000D61CC">
                <w:rPr>
                  <w:rFonts w:ascii="Calisto MT" w:hAnsi="Calisto MT"/>
                  <w:sz w:val="16"/>
                  <w:szCs w:val="16"/>
                </w:rPr>
                <w:delText>material</w:delText>
              </w:r>
            </w:del>
          </w:p>
        </w:tc>
        <w:tc>
          <w:tcPr>
            <w:tcW w:w="127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40%</w:t>
            </w:r>
          </w:p>
        </w:tc>
      </w:tr>
      <w:tr w:rsidR="00815C27" w:rsidRPr="00815C27" w:rsidTr="000D61CC">
        <w:tc>
          <w:tcPr>
            <w:tcW w:w="42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8.</w:t>
            </w:r>
          </w:p>
        </w:tc>
        <w:tc>
          <w:tcPr>
            <w:tcW w:w="2438" w:type="dxa"/>
            <w:shd w:val="clear" w:color="auto" w:fill="auto"/>
          </w:tcPr>
          <w:p w:rsidR="00147BEE" w:rsidRPr="000D61CC" w:rsidRDefault="00743DC2" w:rsidP="000D61CC">
            <w:pPr>
              <w:spacing w:before="20" w:after="20"/>
              <w:jc w:val="both"/>
              <w:rPr>
                <w:rFonts w:ascii="Calisto MT" w:hAnsi="Calisto MT"/>
                <w:sz w:val="16"/>
                <w:szCs w:val="16"/>
                <w:lang w:val="en-ID"/>
              </w:rPr>
            </w:pPr>
            <w:r w:rsidRPr="000D61CC">
              <w:rPr>
                <w:rFonts w:ascii="Calisto MT" w:hAnsi="Calisto MT"/>
                <w:sz w:val="16"/>
                <w:szCs w:val="16"/>
              </w:rPr>
              <w:t xml:space="preserve">Classroom Action Research </w:t>
            </w:r>
            <w:ins w:id="555" w:author="kourd" w:date="2019-03-10T00:19:00Z">
              <w:r w:rsidR="00857C13" w:rsidRPr="00FF76AB">
                <w:rPr>
                  <w:rFonts w:ascii="Calisto MT" w:hAnsi="Calisto MT"/>
                  <w:sz w:val="16"/>
                  <w:szCs w:val="16"/>
                </w:rPr>
                <w:t>(CAR)</w:t>
              </w:r>
              <w:r w:rsidRPr="00FF76AB">
                <w:rPr>
                  <w:rFonts w:ascii="Calisto MT" w:hAnsi="Calisto MT"/>
                  <w:sz w:val="16"/>
                  <w:szCs w:val="16"/>
                </w:rPr>
                <w:t xml:space="preserve"> </w:t>
              </w:r>
            </w:ins>
            <w:r w:rsidRPr="000D61CC">
              <w:rPr>
                <w:rFonts w:ascii="Calisto MT" w:hAnsi="Calisto MT"/>
                <w:sz w:val="16"/>
                <w:szCs w:val="16"/>
              </w:rPr>
              <w:t xml:space="preserve">Workshop </w:t>
            </w:r>
            <w:del w:id="556" w:author="kourd" w:date="2019-03-10T00:19:00Z">
              <w:r w:rsidRPr="000D61CC">
                <w:rPr>
                  <w:rFonts w:ascii="Calisto MT" w:hAnsi="Calisto MT"/>
                  <w:sz w:val="16"/>
                  <w:szCs w:val="16"/>
                </w:rPr>
                <w:delText>(CAR)</w:delText>
              </w:r>
            </w:del>
          </w:p>
        </w:tc>
        <w:tc>
          <w:tcPr>
            <w:tcW w:w="1276" w:type="dxa"/>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55%</w:t>
            </w:r>
          </w:p>
        </w:tc>
      </w:tr>
      <w:tr w:rsidR="00175671" w:rsidRPr="00815C27" w:rsidTr="000D61CC">
        <w:tc>
          <w:tcPr>
            <w:tcW w:w="426" w:type="dxa"/>
            <w:tcBorders>
              <w:bottom w:val="single" w:sz="4" w:space="0" w:color="auto"/>
            </w:tcBorders>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9.</w:t>
            </w:r>
          </w:p>
        </w:tc>
        <w:tc>
          <w:tcPr>
            <w:tcW w:w="2438" w:type="dxa"/>
            <w:tcBorders>
              <w:bottom w:val="single" w:sz="4" w:space="0" w:color="auto"/>
            </w:tcBorders>
            <w:shd w:val="clear" w:color="auto" w:fill="auto"/>
          </w:tcPr>
          <w:p w:rsidR="00147BEE" w:rsidRPr="000D61CC" w:rsidRDefault="00743DC2" w:rsidP="000D61CC">
            <w:pPr>
              <w:spacing w:before="20" w:after="20"/>
              <w:jc w:val="both"/>
              <w:rPr>
                <w:rFonts w:ascii="Calisto MT" w:hAnsi="Calisto MT"/>
                <w:i/>
                <w:sz w:val="16"/>
                <w:szCs w:val="16"/>
              </w:rPr>
            </w:pPr>
            <w:r w:rsidRPr="000D61CC">
              <w:rPr>
                <w:rFonts w:ascii="Calisto MT" w:hAnsi="Calisto MT"/>
                <w:sz w:val="16"/>
                <w:szCs w:val="16"/>
              </w:rPr>
              <w:t xml:space="preserve">Other </w:t>
            </w:r>
            <w:del w:id="557" w:author="kourd" w:date="2019-03-10T00:19:00Z">
              <w:r w:rsidRPr="000D61CC">
                <w:rPr>
                  <w:rFonts w:ascii="Calisto MT" w:hAnsi="Calisto MT"/>
                  <w:sz w:val="16"/>
                  <w:szCs w:val="16"/>
                </w:rPr>
                <w:delText xml:space="preserve">material that is </w:delText>
              </w:r>
            </w:del>
            <w:r w:rsidRPr="000D61CC">
              <w:rPr>
                <w:rFonts w:ascii="Calisto MT" w:hAnsi="Calisto MT"/>
                <w:sz w:val="16"/>
                <w:szCs w:val="16"/>
              </w:rPr>
              <w:t>incidental</w:t>
            </w:r>
            <w:ins w:id="558" w:author="kourd" w:date="2019-03-10T00:19:00Z">
              <w:r w:rsidR="00E7452A" w:rsidRPr="00FF76AB">
                <w:rPr>
                  <w:rFonts w:ascii="Calisto MT" w:hAnsi="Calisto MT"/>
                  <w:sz w:val="16"/>
                  <w:szCs w:val="16"/>
                </w:rPr>
                <w:t xml:space="preserve"> </w:t>
              </w:r>
              <w:r w:rsidRPr="00FF76AB">
                <w:rPr>
                  <w:rFonts w:ascii="Calisto MT" w:hAnsi="Calisto MT"/>
                  <w:sz w:val="16"/>
                  <w:szCs w:val="16"/>
                </w:rPr>
                <w:t>material</w:t>
              </w:r>
              <w:r w:rsidR="00E7452A" w:rsidRPr="00FF76AB">
                <w:rPr>
                  <w:rFonts w:ascii="Calisto MT" w:hAnsi="Calisto MT"/>
                  <w:sz w:val="16"/>
                  <w:szCs w:val="16"/>
                </w:rPr>
                <w:t>s</w:t>
              </w:r>
              <w:r w:rsidRPr="00FF76AB">
                <w:rPr>
                  <w:rFonts w:ascii="Calisto MT" w:hAnsi="Calisto MT"/>
                  <w:sz w:val="16"/>
                  <w:szCs w:val="16"/>
                </w:rPr>
                <w:t xml:space="preserve"> </w:t>
              </w:r>
            </w:ins>
          </w:p>
        </w:tc>
        <w:tc>
          <w:tcPr>
            <w:tcW w:w="1276" w:type="dxa"/>
            <w:tcBorders>
              <w:bottom w:val="single" w:sz="4" w:space="0" w:color="auto"/>
            </w:tcBorders>
            <w:shd w:val="clear" w:color="auto" w:fill="auto"/>
          </w:tcPr>
          <w:p w:rsidR="00147BEE" w:rsidRPr="000D61CC" w:rsidRDefault="00743DC2" w:rsidP="000D61CC">
            <w:pPr>
              <w:spacing w:before="20" w:after="20"/>
              <w:jc w:val="center"/>
              <w:rPr>
                <w:rFonts w:ascii="Calisto MT" w:hAnsi="Calisto MT"/>
                <w:sz w:val="16"/>
                <w:szCs w:val="16"/>
                <w:lang w:val="en-ID"/>
              </w:rPr>
            </w:pPr>
            <w:r w:rsidRPr="000D61CC">
              <w:rPr>
                <w:rFonts w:ascii="Calisto MT" w:hAnsi="Calisto MT"/>
                <w:sz w:val="16"/>
                <w:szCs w:val="16"/>
                <w:lang w:val="en-ID"/>
              </w:rPr>
              <w:t>87</w:t>
            </w:r>
          </w:p>
        </w:tc>
      </w:tr>
    </w:tbl>
    <w:p w:rsidR="00186C88" w:rsidRDefault="00186C88">
      <w:pPr>
        <w:spacing w:before="14" w:line="220" w:lineRule="exact"/>
        <w:ind w:firstLine="697"/>
        <w:jc w:val="both"/>
        <w:rPr>
          <w:rFonts w:ascii="Calisto MT" w:eastAsia="Calisto MT" w:hAnsi="Calisto MT" w:cs="Calisto MT"/>
          <w:spacing w:val="-7"/>
        </w:rPr>
      </w:pPr>
    </w:p>
    <w:p w:rsidR="00147BEE" w:rsidRDefault="00743DC2">
      <w:pPr>
        <w:spacing w:before="14" w:line="220" w:lineRule="exact"/>
        <w:ind w:firstLine="697"/>
        <w:jc w:val="both"/>
        <w:rPr>
          <w:rFonts w:ascii="Calisto MT" w:eastAsia="Calisto MT" w:hAnsi="Calisto MT" w:cs="Calisto MT"/>
          <w:spacing w:val="-7"/>
        </w:rPr>
      </w:pPr>
      <w:r w:rsidRPr="00815C27">
        <w:rPr>
          <w:rFonts w:ascii="Calisto MT" w:eastAsia="Calisto MT" w:hAnsi="Calisto MT" w:cs="Calisto MT"/>
          <w:spacing w:val="-7"/>
        </w:rPr>
        <w:t xml:space="preserve">The present study </w:t>
      </w:r>
      <w:ins w:id="559" w:author="kourd" w:date="2019-03-10T00:19:00Z">
        <w:r w:rsidR="00E7452A" w:rsidRPr="00FF76AB">
          <w:rPr>
            <w:rFonts w:ascii="Calisto MT" w:eastAsia="Calisto MT" w:hAnsi="Calisto MT" w:cs="Calisto MT"/>
            <w:spacing w:val="-7"/>
          </w:rPr>
          <w:t>revealed</w:t>
        </w:r>
      </w:ins>
      <w:del w:id="560" w:author="kourd" w:date="2019-03-10T00:19:00Z">
        <w:r w:rsidRPr="00815C27">
          <w:rPr>
            <w:rFonts w:ascii="Calisto MT" w:eastAsia="Calisto MT" w:hAnsi="Calisto MT" w:cs="Calisto MT"/>
            <w:spacing w:val="-7"/>
          </w:rPr>
          <w:delText>divulges</w:delText>
        </w:r>
      </w:del>
      <w:r w:rsidRPr="00815C27">
        <w:rPr>
          <w:rFonts w:ascii="Calisto MT" w:eastAsia="Calisto MT" w:hAnsi="Calisto MT" w:cs="Calisto MT"/>
          <w:spacing w:val="-7"/>
        </w:rPr>
        <w:t xml:space="preserve"> that the program </w:t>
      </w:r>
      <w:ins w:id="561" w:author="kourd" w:date="2019-03-10T00:19:00Z">
        <w:r w:rsidR="00857C13" w:rsidRPr="00FF76AB">
          <w:rPr>
            <w:rFonts w:ascii="Calisto MT" w:eastAsia="Calisto MT" w:hAnsi="Calisto MT" w:cs="Calisto MT"/>
            <w:spacing w:val="-7"/>
          </w:rPr>
          <w:t>was</w:t>
        </w:r>
      </w:ins>
      <w:del w:id="562" w:author="kourd" w:date="2019-03-10T00:19:00Z">
        <w:r w:rsidRPr="00815C27">
          <w:rPr>
            <w:rFonts w:ascii="Calisto MT" w:eastAsia="Calisto MT" w:hAnsi="Calisto MT" w:cs="Calisto MT"/>
            <w:spacing w:val="-7"/>
          </w:rPr>
          <w:delText>and activities are</w:delText>
        </w:r>
      </w:del>
      <w:r w:rsidRPr="00815C27">
        <w:rPr>
          <w:rFonts w:ascii="Calisto MT" w:eastAsia="Calisto MT" w:hAnsi="Calisto MT" w:cs="Calisto MT"/>
          <w:spacing w:val="-7"/>
        </w:rPr>
        <w:t xml:space="preserve"> dominated by routine activities, particularly those related to </w:t>
      </w:r>
      <w:del w:id="563" w:author="kourd" w:date="2019-03-10T00:19:00Z">
        <w:r w:rsidR="00DA33D9" w:rsidRPr="00FF76AB">
          <w:rPr>
            <w:rFonts w:ascii="Calisto MT" w:eastAsia="Calisto MT" w:hAnsi="Calisto MT" w:cs="Calisto MT"/>
            <w:spacing w:val="-7"/>
          </w:rPr>
          <w:delText>GCS</w:delText>
        </w:r>
      </w:del>
      <w:ins w:id="564" w:author="kourd" w:date="2019-03-10T00:19:00Z">
        <w:r w:rsidRPr="00815C27">
          <w:rPr>
            <w:rFonts w:ascii="Calisto MT" w:eastAsia="Calisto MT" w:hAnsi="Calisto MT" w:cs="Calisto MT"/>
            <w:spacing w:val="-7"/>
          </w:rPr>
          <w:t>the</w:t>
        </w:r>
      </w:ins>
      <w:r w:rsidRPr="00815C27">
        <w:rPr>
          <w:rFonts w:ascii="Calisto MT" w:eastAsia="Calisto MT" w:hAnsi="Calisto MT" w:cs="Calisto MT"/>
          <w:spacing w:val="-7"/>
        </w:rPr>
        <w:t xml:space="preserve"> review </w:t>
      </w:r>
      <w:ins w:id="565" w:author="kourd" w:date="2019-03-10T00:19:00Z">
        <w:r w:rsidR="00857C13" w:rsidRPr="00FF76AB">
          <w:rPr>
            <w:rFonts w:ascii="Calisto MT" w:eastAsia="Calisto MT" w:hAnsi="Calisto MT" w:cs="Calisto MT"/>
            <w:spacing w:val="-7"/>
          </w:rPr>
          <w:t>as well as</w:t>
        </w:r>
      </w:ins>
      <w:del w:id="566" w:author="kourd" w:date="2019-03-10T00:19:00Z">
        <w:r w:rsidRPr="00815C27">
          <w:rPr>
            <w:rFonts w:ascii="Calisto MT" w:eastAsia="Calisto MT" w:hAnsi="Calisto MT" w:cs="Calisto MT"/>
            <w:spacing w:val="-7"/>
          </w:rPr>
          <w:delText xml:space="preserve">of </w:delText>
        </w:r>
        <w:r w:rsidR="00DA33D9" w:rsidRPr="00815C27">
          <w:rPr>
            <w:rFonts w:ascii="Calisto MT" w:eastAsia="Calisto MT" w:hAnsi="Calisto MT" w:cs="Calisto MT"/>
            <w:spacing w:val="-7"/>
          </w:rPr>
          <w:delText>GCS</w:delText>
        </w:r>
        <w:r w:rsidRPr="00815C27">
          <w:rPr>
            <w:rFonts w:ascii="Calisto MT" w:eastAsia="Calisto MT" w:hAnsi="Calisto MT" w:cs="Calisto MT"/>
            <w:spacing w:val="-7"/>
          </w:rPr>
          <w:delText xml:space="preserve"> and the</w:delText>
        </w:r>
      </w:del>
      <w:r w:rsidRPr="00815C27">
        <w:rPr>
          <w:rFonts w:ascii="Calisto MT" w:eastAsia="Calisto MT" w:hAnsi="Calisto MT" w:cs="Calisto MT"/>
          <w:spacing w:val="-7"/>
        </w:rPr>
        <w:t xml:space="preserve"> preparation of final exam and National Exam exercise, try-out, and LKS. Activities specifically programmed to improve the pedagogical competence </w:t>
      </w:r>
      <w:ins w:id="567" w:author="kourd" w:date="2019-03-10T00:19:00Z">
        <w:r w:rsidR="00857C13" w:rsidRPr="00FF76AB">
          <w:rPr>
            <w:rFonts w:ascii="Calisto MT" w:eastAsia="Calisto MT" w:hAnsi="Calisto MT" w:cs="Calisto MT"/>
            <w:spacing w:val="-7"/>
          </w:rPr>
          <w:t>in</w:t>
        </w:r>
      </w:ins>
      <w:del w:id="568" w:author="kourd" w:date="2019-03-10T00:19:00Z">
        <w:r w:rsidRPr="00815C27">
          <w:rPr>
            <w:rFonts w:ascii="Calisto MT" w:eastAsia="Calisto MT" w:hAnsi="Calisto MT" w:cs="Calisto MT"/>
            <w:spacing w:val="-7"/>
          </w:rPr>
          <w:delText>of</w:delText>
        </w:r>
      </w:del>
      <w:r w:rsidRPr="00815C27">
        <w:rPr>
          <w:rFonts w:ascii="Calisto MT" w:eastAsia="Calisto MT" w:hAnsi="Calisto MT" w:cs="Calisto MT"/>
          <w:spacing w:val="-7"/>
        </w:rPr>
        <w:t xml:space="preserve"> teachers </w:t>
      </w:r>
      <w:ins w:id="569" w:author="kourd" w:date="2019-03-10T00:19:00Z">
        <w:r w:rsidR="00E7452A" w:rsidRPr="00FF76AB">
          <w:rPr>
            <w:rFonts w:ascii="Calisto MT" w:eastAsia="Calisto MT" w:hAnsi="Calisto MT" w:cs="Calisto MT"/>
            <w:spacing w:val="-7"/>
          </w:rPr>
          <w:t>were</w:t>
        </w:r>
      </w:ins>
      <w:del w:id="570"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relatively rare, including SKKD analysis and</w:t>
      </w:r>
      <w:del w:id="571" w:author="kourd" w:date="2019-03-10T00:19:00Z">
        <w:r w:rsidRPr="00815C27">
          <w:rPr>
            <w:rFonts w:ascii="Calisto MT" w:eastAsia="Calisto MT" w:hAnsi="Calisto MT" w:cs="Calisto MT"/>
            <w:spacing w:val="-7"/>
          </w:rPr>
          <w:delText xml:space="preserve"> the</w:delText>
        </w:r>
      </w:del>
      <w:r w:rsidRPr="00815C27">
        <w:rPr>
          <w:rFonts w:ascii="Calisto MT" w:eastAsia="Calisto MT" w:hAnsi="Calisto MT" w:cs="Calisto MT"/>
          <w:spacing w:val="-7"/>
        </w:rPr>
        <w:t xml:space="preserve"> preparation of module, syllabus, lesson plan, and appraisal instrument.</w:t>
      </w:r>
      <w:r w:rsidR="0031783D">
        <w:rPr>
          <w:rFonts w:ascii="Calisto MT" w:eastAsia="Calisto MT" w:hAnsi="Calisto MT" w:cs="Calisto MT"/>
          <w:spacing w:val="-7"/>
          <w:lang w:val="id-ID"/>
        </w:rPr>
        <w:t xml:space="preserve"> </w:t>
      </w:r>
      <w:r w:rsidRPr="00815C27">
        <w:rPr>
          <w:rFonts w:ascii="Calisto MT" w:eastAsia="Calisto MT" w:hAnsi="Calisto MT" w:cs="Calisto MT"/>
          <w:spacing w:val="-7"/>
        </w:rPr>
        <w:t xml:space="preserve">The high percentage of routine and pragmatic activities as indicated in this study </w:t>
      </w:r>
      <w:ins w:id="572" w:author="kourd" w:date="2019-03-10T00:19:00Z">
        <w:r w:rsidR="00E7452A" w:rsidRPr="00FF76AB">
          <w:rPr>
            <w:rFonts w:ascii="Calisto MT" w:eastAsia="Calisto MT" w:hAnsi="Calisto MT" w:cs="Calisto MT"/>
            <w:spacing w:val="-7"/>
          </w:rPr>
          <w:t>was</w:t>
        </w:r>
      </w:ins>
      <w:del w:id="573"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relevant to the findings </w:t>
      </w:r>
      <w:ins w:id="574" w:author="kourd" w:date="2019-03-10T00:19:00Z">
        <w:r w:rsidRPr="00FF76AB">
          <w:rPr>
            <w:rFonts w:ascii="Calisto MT" w:eastAsia="Calisto MT" w:hAnsi="Calisto MT" w:cs="Calisto MT"/>
            <w:spacing w:val="-7"/>
          </w:rPr>
          <w:t>demonstrat</w:t>
        </w:r>
        <w:r w:rsidR="00E7452A" w:rsidRPr="00FF76AB">
          <w:rPr>
            <w:rFonts w:ascii="Calisto MT" w:eastAsia="Calisto MT" w:hAnsi="Calisto MT" w:cs="Calisto MT"/>
            <w:spacing w:val="-7"/>
          </w:rPr>
          <w:t>ing</w:t>
        </w:r>
      </w:ins>
      <w:del w:id="575" w:author="kourd" w:date="2019-03-10T00:19:00Z">
        <w:r w:rsidRPr="00815C27">
          <w:rPr>
            <w:rFonts w:ascii="Calisto MT" w:eastAsia="Calisto MT" w:hAnsi="Calisto MT" w:cs="Calisto MT"/>
            <w:spacing w:val="-7"/>
          </w:rPr>
          <w:delText>that demonstrate</w:delText>
        </w:r>
      </w:del>
      <w:r w:rsidRPr="00815C27">
        <w:rPr>
          <w:rFonts w:ascii="Calisto MT" w:eastAsia="Calisto MT" w:hAnsi="Calisto MT" w:cs="Calisto MT"/>
          <w:spacing w:val="-7"/>
        </w:rPr>
        <w:t xml:space="preserve"> the works produced by </w:t>
      </w:r>
      <w:del w:id="576"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teachers in the post</w:t>
      </w:r>
      <w:ins w:id="577" w:author="kourd" w:date="2019-03-10T00:19:00Z">
        <w:r w:rsidR="00E7452A" w:rsidRPr="00FF76AB">
          <w:rPr>
            <w:rFonts w:ascii="Calisto MT" w:eastAsia="Calisto MT" w:hAnsi="Calisto MT" w:cs="Calisto MT"/>
            <w:spacing w:val="-7"/>
          </w:rPr>
          <w:t>-</w:t>
        </w:r>
      </w:ins>
      <w:del w:id="578" w:author="kourd" w:date="2019-03-10T00:19:00Z">
        <w:r w:rsidRPr="00815C27">
          <w:rPr>
            <w:rFonts w:ascii="Calisto MT" w:eastAsia="Calisto MT" w:hAnsi="Calisto MT" w:cs="Calisto MT"/>
            <w:spacing w:val="-7"/>
          </w:rPr>
          <w:delText xml:space="preserve"> </w:delText>
        </w:r>
      </w:del>
      <w:r w:rsidRPr="00815C27">
        <w:rPr>
          <w:rFonts w:ascii="Calisto MT" w:eastAsia="Calisto MT" w:hAnsi="Calisto MT" w:cs="Calisto MT"/>
          <w:spacing w:val="-7"/>
        </w:rPr>
        <w:t xml:space="preserve">MGMP activities. The works </w:t>
      </w:r>
      <w:ins w:id="579" w:author="kourd" w:date="2019-03-10T00:19:00Z">
        <w:r w:rsidR="00E7452A" w:rsidRPr="00FF76AB">
          <w:rPr>
            <w:rFonts w:ascii="Calisto MT" w:eastAsia="Calisto MT" w:hAnsi="Calisto MT" w:cs="Calisto MT"/>
            <w:spacing w:val="-7"/>
          </w:rPr>
          <w:t>we</w:t>
        </w:r>
        <w:r w:rsidRPr="00FF76AB">
          <w:rPr>
            <w:rFonts w:ascii="Calisto MT" w:eastAsia="Calisto MT" w:hAnsi="Calisto MT" w:cs="Calisto MT"/>
            <w:spacing w:val="-7"/>
          </w:rPr>
          <w:t>re</w:t>
        </w:r>
        <w:r w:rsidR="00857C13" w:rsidRPr="00FF76AB">
          <w:rPr>
            <w:rFonts w:ascii="Calisto MT" w:eastAsia="Calisto MT" w:hAnsi="Calisto MT" w:cs="Calisto MT"/>
            <w:spacing w:val="-7"/>
          </w:rPr>
          <w:t xml:space="preserve"> also</w:t>
        </w:r>
      </w:ins>
      <w:del w:id="580"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in the form of final exam, National Examination and LKS, syllabus and RPP, learning methods and evaluation tools, PTK proposals, </w:t>
      </w:r>
      <w:ins w:id="581" w:author="kourd" w:date="2019-03-10T00:19:00Z">
        <w:r w:rsidR="00857C13" w:rsidRPr="00FF76AB">
          <w:rPr>
            <w:rFonts w:ascii="Calisto MT" w:eastAsia="Calisto MT" w:hAnsi="Calisto MT" w:cs="Calisto MT"/>
            <w:spacing w:val="-7"/>
          </w:rPr>
          <w:t>as well as</w:t>
        </w:r>
      </w:ins>
      <w:del w:id="582" w:author="kourd" w:date="2019-03-10T00:19:00Z">
        <w:r w:rsidRPr="00815C27">
          <w:rPr>
            <w:rFonts w:ascii="Calisto MT" w:eastAsia="Calisto MT" w:hAnsi="Calisto MT" w:cs="Calisto MT"/>
            <w:spacing w:val="-7"/>
          </w:rPr>
          <w:delText>and</w:delText>
        </w:r>
      </w:del>
      <w:r w:rsidRPr="00815C27">
        <w:rPr>
          <w:rFonts w:ascii="Calisto MT" w:eastAsia="Calisto MT" w:hAnsi="Calisto MT" w:cs="Calisto MT"/>
          <w:spacing w:val="-7"/>
        </w:rPr>
        <w:t xml:space="preserve"> teaching materials or modules. The proportion of those works </w:t>
      </w:r>
      <w:ins w:id="583" w:author="kourd" w:date="2019-03-10T00:19:00Z">
        <w:r w:rsidR="00E7452A" w:rsidRPr="00FF76AB">
          <w:rPr>
            <w:rFonts w:ascii="Calisto MT" w:eastAsia="Calisto MT" w:hAnsi="Calisto MT" w:cs="Calisto MT"/>
            <w:spacing w:val="-7"/>
          </w:rPr>
          <w:t>was</w:t>
        </w:r>
        <w:r w:rsidRPr="00FF76AB">
          <w:rPr>
            <w:rFonts w:ascii="Calisto MT" w:eastAsia="Calisto MT" w:hAnsi="Calisto MT" w:cs="Calisto MT"/>
            <w:spacing w:val="-7"/>
          </w:rPr>
          <w:t xml:space="preserve"> </w:t>
        </w:r>
        <w:r w:rsidR="00857C13" w:rsidRPr="00FF76AB">
          <w:rPr>
            <w:rFonts w:ascii="Calisto MT" w:eastAsia="Calisto MT" w:hAnsi="Calisto MT" w:cs="Calisto MT"/>
            <w:spacing w:val="-7"/>
          </w:rPr>
          <w:t>further</w:t>
        </w:r>
      </w:ins>
      <w:del w:id="584"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illustrated in </w:t>
      </w:r>
      <w:ins w:id="585" w:author="kourd" w:date="2019-03-10T00:19:00Z">
        <w:r w:rsidR="00CC2720" w:rsidRPr="00FF76AB">
          <w:rPr>
            <w:rFonts w:ascii="Calisto MT" w:eastAsia="Calisto MT" w:hAnsi="Calisto MT" w:cs="Calisto MT"/>
            <w:spacing w:val="-7"/>
          </w:rPr>
          <w:t xml:space="preserve">the </w:t>
        </w:r>
      </w:ins>
      <w:r w:rsidRPr="00815C27">
        <w:rPr>
          <w:rFonts w:ascii="Calisto MT" w:eastAsia="Calisto MT" w:hAnsi="Calisto MT" w:cs="Calisto MT"/>
          <w:spacing w:val="-7"/>
        </w:rPr>
        <w:t xml:space="preserve">following </w:t>
      </w:r>
      <w:ins w:id="586" w:author="kourd" w:date="2019-03-10T00:19:00Z">
        <w:r w:rsidR="00CC2720" w:rsidRPr="00FF76AB">
          <w:rPr>
            <w:rFonts w:ascii="Calisto MT" w:eastAsia="Calisto MT" w:hAnsi="Calisto MT" w:cs="Calisto MT"/>
            <w:spacing w:val="-7"/>
          </w:rPr>
          <w:t>F</w:t>
        </w:r>
        <w:r w:rsidRPr="00FF76AB">
          <w:rPr>
            <w:rFonts w:ascii="Calisto MT" w:eastAsia="Calisto MT" w:hAnsi="Calisto MT" w:cs="Calisto MT"/>
            <w:spacing w:val="-7"/>
          </w:rPr>
          <w:t>igure</w:t>
        </w:r>
      </w:ins>
      <w:del w:id="587" w:author="kourd" w:date="2019-03-10T00:19:00Z">
        <w:r w:rsidRPr="00815C27">
          <w:rPr>
            <w:rFonts w:ascii="Calisto MT" w:eastAsia="Calisto MT" w:hAnsi="Calisto MT" w:cs="Calisto MT"/>
            <w:spacing w:val="-7"/>
          </w:rPr>
          <w:delText>figure</w:delText>
        </w:r>
      </w:del>
      <w:r w:rsidRPr="00815C27">
        <w:rPr>
          <w:rFonts w:ascii="Calisto MT" w:eastAsia="Calisto MT" w:hAnsi="Calisto MT" w:cs="Calisto MT"/>
          <w:spacing w:val="-7"/>
        </w:rPr>
        <w:t>.</w:t>
      </w:r>
    </w:p>
    <w:p w:rsidR="00186C88" w:rsidRDefault="00186C88">
      <w:pPr>
        <w:spacing w:before="14" w:line="220" w:lineRule="exact"/>
        <w:ind w:firstLine="697"/>
        <w:jc w:val="both"/>
        <w:rPr>
          <w:rFonts w:ascii="Calisto MT" w:eastAsia="Calisto MT" w:hAnsi="Calisto MT" w:cs="Calisto MT"/>
          <w:spacing w:val="-7"/>
        </w:rPr>
      </w:pPr>
    </w:p>
    <w:p w:rsidR="00EE0954" w:rsidRDefault="00E757E8" w:rsidP="00EE0954">
      <w:pPr>
        <w:pStyle w:val="ListParagraph"/>
        <w:ind w:left="0"/>
        <w:rPr>
          <w:sz w:val="24"/>
        </w:rPr>
      </w:pPr>
      <w:r w:rsidRPr="00EE0954">
        <w:rPr>
          <w:noProof/>
          <w:sz w:val="24"/>
        </w:rPr>
      </w:r>
      <w:r w:rsidR="004A4FD6" w:rsidRPr="00EE0954">
        <w:rPr>
          <w:noProof/>
          <w:sz w:val="24"/>
        </w:rPr>
        <w:object w:dxaOrig="4201" w:dyaOrig="2025">
          <v:shape id="_x0000_i1026" type="#_x0000_t75" style="width:210.05pt;height:101.35pt" o:ole="">
            <v:imagedata r:id="rId18" o:title=""/>
            <o:lock v:ext="edit" aspectratio="f"/>
          </v:shape>
          <o:OLEObject Type="Embed" ProgID="Excel.Sheet.8" ShapeID="_x0000_i1026" DrawAspect="Content" ObjectID="_1613789444" r:id="rId19">
            <o:FieldCodes>\s</o:FieldCodes>
          </o:OLEObject>
        </w:object>
      </w:r>
    </w:p>
    <w:p w:rsidR="00F6781A" w:rsidRPr="00EE0954" w:rsidRDefault="00CC2720" w:rsidP="00EE0954">
      <w:pPr>
        <w:spacing w:before="14" w:line="220" w:lineRule="exact"/>
        <w:jc w:val="both"/>
        <w:rPr>
          <w:del w:id="588" w:author="kourd" w:date="2019-03-10T00:19:00Z"/>
          <w:rFonts w:ascii="Calisto MT" w:eastAsia="Calisto MT" w:hAnsi="Calisto MT" w:cs="Calisto MT"/>
          <w:spacing w:val="-7"/>
        </w:rPr>
      </w:pPr>
      <w:ins w:id="589" w:author="kourd" w:date="2019-03-10T00:19:00Z">
        <w:r w:rsidRPr="00FF76AB">
          <w:rPr>
            <w:noProof/>
            <w:rPrChange w:id="590">
              <w:rPr>
                <w:rFonts w:ascii="Courier New" w:hAnsi="Courier New" w:cs="Courier New"/>
                <w:noProof/>
              </w:rPr>
            </w:rPrChange>
          </w:rPr>
          <mc:AlternateContent>
            <mc:Choice Requires="wps">
              <w:drawing>
                <wp:anchor distT="0" distB="0" distL="114300" distR="114300" simplePos="0" relativeHeight="251664896" behindDoc="1" locked="0" layoutInCell="1" allowOverlap="1" wp14:anchorId="3A70F7A0" wp14:editId="1AD896D6">
                  <wp:simplePos x="0" y="0"/>
                  <wp:positionH relativeFrom="column">
                    <wp:posOffset>-30480</wp:posOffset>
                  </wp:positionH>
                  <wp:positionV relativeFrom="paragraph">
                    <wp:posOffset>123190</wp:posOffset>
                  </wp:positionV>
                  <wp:extent cx="2628900" cy="396875"/>
                  <wp:effectExtent l="0" t="0" r="0" b="3175"/>
                  <wp:wrapTight wrapText="bothSides">
                    <wp:wrapPolygon edited="0">
                      <wp:start x="0" y="0"/>
                      <wp:lineTo x="0" y="20736"/>
                      <wp:lineTo x="21443" y="20736"/>
                      <wp:lineTo x="21443"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8900" cy="396875"/>
                          </a:xfrm>
                          <a:prstGeom prst="rect">
                            <a:avLst/>
                          </a:prstGeom>
                          <a:solidFill>
                            <a:prstClr val="white"/>
                          </a:solidFill>
                          <a:ln>
                            <a:noFill/>
                          </a:ln>
                        </wps:spPr>
                        <wps:txbx>
                          <w:txbxContent>
                            <w:p w:rsidR="00A276C9" w:rsidRPr="0068519A" w:rsidRDefault="00A276C9" w:rsidP="006F08BA">
                              <w:pPr>
                                <w:pStyle w:val="Caption"/>
                                <w:jc w:val="center"/>
                                <w:rPr>
                                  <w:ins w:id="591" w:author="kourd" w:date="2019-03-10T00:19:00Z"/>
                                  <w:rFonts w:ascii="Calisto MT" w:hAnsi="Calisto MT"/>
                                  <w:noProof/>
                                  <w:color w:val="auto"/>
                                  <w:sz w:val="20"/>
                                  <w:szCs w:val="20"/>
                                </w:rPr>
                              </w:pPr>
                              <w:ins w:id="592" w:author="kourd" w:date="2019-03-10T00:19:00Z">
                                <w:r w:rsidRPr="00FF76AB">
                                  <w:rPr>
                                    <w:rFonts w:ascii="Calisto MT" w:hAnsi="Calisto MT"/>
                                    <w:color w:val="auto"/>
                                  </w:rPr>
                                  <w:t xml:space="preserve">Figure </w:t>
                                </w:r>
                                <w:r w:rsidRPr="00FF76AB">
                                  <w:rPr>
                                    <w:rFonts w:ascii="Calisto MT" w:hAnsi="Calisto MT"/>
                                    <w:color w:val="auto"/>
                                  </w:rPr>
                                  <w:fldChar w:fldCharType="begin"/>
                                </w:r>
                                <w:r w:rsidRPr="00FF76AB">
                                  <w:rPr>
                                    <w:rFonts w:ascii="Calisto MT" w:hAnsi="Calisto MT"/>
                                    <w:color w:val="auto"/>
                                  </w:rPr>
                                  <w:instrText xml:space="preserve"> SEQ Figure \* ARABIC </w:instrText>
                                </w:r>
                                <w:r w:rsidRPr="00FF76AB">
                                  <w:rPr>
                                    <w:rFonts w:ascii="Calisto MT" w:hAnsi="Calisto MT"/>
                                    <w:color w:val="auto"/>
                                  </w:rPr>
                                  <w:fldChar w:fldCharType="separate"/>
                                </w:r>
                                <w:r w:rsidRPr="00FF76AB">
                                  <w:rPr>
                                    <w:rFonts w:ascii="Calisto MT" w:hAnsi="Calisto MT"/>
                                    <w:noProof/>
                                    <w:color w:val="auto"/>
                                  </w:rPr>
                                  <w:t>3</w:t>
                                </w:r>
                                <w:r w:rsidRPr="00FF76AB">
                                  <w:rPr>
                                    <w:rFonts w:ascii="Calisto MT" w:hAnsi="Calisto MT"/>
                                    <w:color w:val="auto"/>
                                  </w:rPr>
                                  <w:fldChar w:fldCharType="end"/>
                                </w:r>
                                <w:r w:rsidRPr="00FF76AB">
                                  <w:rPr>
                                    <w:rFonts w:ascii="Calisto MT" w:hAnsi="Calisto MT"/>
                                    <w:color w:val="auto"/>
                                  </w:rPr>
                                  <w:t xml:space="preserve">. Percentage of works produced by </w:t>
                                </w:r>
                                <w:r w:rsidR="006F08BA" w:rsidRPr="00FF76AB">
                                  <w:rPr>
                                    <w:rFonts w:ascii="Calisto MT" w:hAnsi="Calisto MT"/>
                                    <w:color w:val="auto"/>
                                  </w:rPr>
                                  <w:t>biology</w:t>
                                </w:r>
                                <w:r w:rsidRPr="00FF76AB">
                                  <w:rPr>
                                    <w:rFonts w:ascii="Calisto MT" w:hAnsi="Calisto MT"/>
                                    <w:color w:val="auto"/>
                                  </w:rPr>
                                  <w:t xml:space="preserve"> teachers in MGMP forum in Surakarta</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1" o:spid="_x0000_s1028" type="#_x0000_t202" style="position:absolute;left:0;text-align:left;margin-left:-2.4pt;margin-top:9.7pt;width:207pt;height:3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" stroked="f">
                  <v:path arrowok="t"/>
                  <v:textbox style="mso-fit-shape-to-text:t" inset="0,0,0,0">
                    <w:txbxContent>
                      <w:p w14:paraId="0160B2CE" w14:textId="77777777" w:rsidR="00A276C9" w:rsidRPr="0068519A" w:rsidRDefault="00A276C9" w:rsidP="006F08BA">
                        <w:pPr>
                          <w:pStyle w:val="Caption"/>
                          <w:jc w:val="center"/>
                          <w:rPr>
                            <w:ins w:id="603" w:author="kourd" w:date="2019-03-10T00:19:00Z"/>
                            <w:rFonts w:ascii="Calisto MT" w:hAnsi="Calisto MT"/>
                            <w:noProof/>
                            <w:color w:val="auto"/>
                            <w:sz w:val="20"/>
                            <w:szCs w:val="20"/>
                          </w:rPr>
                        </w:pPr>
                        <w:proofErr w:type="gramStart"/>
                        <w:ins w:id="604" w:author="kourd" w:date="2019-03-10T00:19:00Z">
                          <w:r w:rsidRPr="00FF76AB">
                            <w:rPr>
                              <w:rFonts w:ascii="Calisto MT" w:hAnsi="Calisto MT"/>
                              <w:color w:val="auto"/>
                            </w:rPr>
                            <w:t xml:space="preserve">Figure </w:t>
                          </w:r>
                          <w:r w:rsidRPr="00FF76AB">
                            <w:rPr>
                              <w:rFonts w:ascii="Calisto MT" w:hAnsi="Calisto MT"/>
                              <w:color w:val="auto"/>
                            </w:rPr>
                            <w:fldChar w:fldCharType="begin"/>
                          </w:r>
                          <w:r w:rsidRPr="00FF76AB">
                            <w:rPr>
                              <w:rFonts w:ascii="Calisto MT" w:hAnsi="Calisto MT"/>
                              <w:color w:val="auto"/>
                            </w:rPr>
                            <w:instrText xml:space="preserve"> SEQ Figure \* ARABIC </w:instrText>
                          </w:r>
                          <w:r w:rsidRPr="00FF76AB">
                            <w:rPr>
                              <w:rFonts w:ascii="Calisto MT" w:hAnsi="Calisto MT"/>
                              <w:color w:val="auto"/>
                            </w:rPr>
                            <w:fldChar w:fldCharType="separate"/>
                          </w:r>
                          <w:r w:rsidRPr="00FF76AB">
                            <w:rPr>
                              <w:rFonts w:ascii="Calisto MT" w:hAnsi="Calisto MT"/>
                              <w:noProof/>
                              <w:color w:val="auto"/>
                            </w:rPr>
                            <w:t>3</w:t>
                          </w:r>
                          <w:r w:rsidRPr="00FF76AB">
                            <w:rPr>
                              <w:rFonts w:ascii="Calisto MT" w:hAnsi="Calisto MT"/>
                              <w:color w:val="auto"/>
                            </w:rPr>
                            <w:fldChar w:fldCharType="end"/>
                          </w:r>
                          <w:r w:rsidRPr="00FF76AB">
                            <w:rPr>
                              <w:rFonts w:ascii="Calisto MT" w:hAnsi="Calisto MT"/>
                              <w:color w:val="auto"/>
                            </w:rPr>
                            <w:t>.</w:t>
                          </w:r>
                          <w:proofErr w:type="gramEnd"/>
                          <w:r w:rsidRPr="00FF76AB">
                            <w:rPr>
                              <w:rFonts w:ascii="Calisto MT" w:hAnsi="Calisto MT"/>
                              <w:color w:val="auto"/>
                            </w:rPr>
                            <w:t xml:space="preserve"> Percentage of works produced by </w:t>
                          </w:r>
                          <w:r w:rsidR="006F08BA" w:rsidRPr="00FF76AB">
                            <w:rPr>
                              <w:rFonts w:ascii="Calisto MT" w:hAnsi="Calisto MT"/>
                              <w:color w:val="auto"/>
                            </w:rPr>
                            <w:t>biology</w:t>
                          </w:r>
                          <w:r w:rsidRPr="00FF76AB">
                            <w:rPr>
                              <w:rFonts w:ascii="Calisto MT" w:hAnsi="Calisto MT"/>
                              <w:color w:val="auto"/>
                            </w:rPr>
                            <w:t xml:space="preserve"> teachers in MGMP forum in Surakarta</w:t>
                          </w:r>
                        </w:ins>
                      </w:p>
                    </w:txbxContent>
                  </v:textbox>
                  <w10:wrap type="tight"/>
                </v:shape>
              </w:pict>
            </mc:Fallback>
          </mc:AlternateContent>
        </w:r>
        <w:r w:rsidR="00857C13" w:rsidRPr="00FF76AB">
          <w:rPr>
            <w:rFonts w:ascii="Calisto MT" w:eastAsia="Calisto MT" w:hAnsi="Calisto MT" w:cs="Calisto MT"/>
            <w:spacing w:val="-7"/>
          </w:rPr>
          <w:t xml:space="preserve">                    </w:t>
        </w:r>
      </w:ins>
    </w:p>
    <w:p w:rsidR="00147BEE" w:rsidRPr="00815C27" w:rsidRDefault="00743DC2">
      <w:pPr>
        <w:spacing w:before="14" w:line="220" w:lineRule="exact"/>
        <w:jc w:val="both"/>
        <w:rPr>
          <w:rFonts w:ascii="Calisto MT" w:eastAsia="Calisto MT" w:hAnsi="Calisto MT" w:cs="Calisto MT"/>
          <w:spacing w:val="-7"/>
        </w:rPr>
        <w:pPrChange w:id="593" w:author="kourd" w:date="2019-03-10T00:19:00Z">
          <w:pPr>
            <w:spacing w:before="14" w:line="220" w:lineRule="exact"/>
            <w:ind w:firstLine="697"/>
            <w:jc w:val="both"/>
          </w:pPr>
        </w:pPrChange>
      </w:pPr>
      <w:r w:rsidRPr="00815C27">
        <w:rPr>
          <w:rFonts w:ascii="Calisto MT" w:eastAsia="Calisto MT" w:hAnsi="Calisto MT" w:cs="Calisto MT"/>
          <w:spacing w:val="-7"/>
        </w:rPr>
        <w:t xml:space="preserve">Based on </w:t>
      </w:r>
      <w:r w:rsidRPr="00FF76AB">
        <w:rPr>
          <w:rFonts w:ascii="Calisto MT" w:eastAsia="Calisto MT" w:hAnsi="Calisto MT"/>
          <w:spacing w:val="-7"/>
          <w:rPrChange w:id="594" w:author="kourd" w:date="2019-03-10T00:19:00Z">
            <w:rPr>
              <w:rFonts w:ascii="Calisto MT" w:eastAsia="Calisto MT" w:hAnsi="Calisto MT" w:cs="Calisto MT"/>
              <w:b/>
              <w:spacing w:val="-7"/>
            </w:rPr>
          </w:rPrChange>
        </w:rPr>
        <w:t>Fig. 3</w:t>
      </w:r>
      <w:r w:rsidRPr="00815C27">
        <w:rPr>
          <w:rFonts w:ascii="Calisto MT" w:eastAsia="Calisto MT" w:hAnsi="Calisto MT" w:cs="Calisto MT"/>
          <w:spacing w:val="-7"/>
        </w:rPr>
        <w:t xml:space="preserve">, the works generated by </w:t>
      </w:r>
      <w:ins w:id="595" w:author="kourd" w:date="2019-03-10T00:19:00Z">
        <w:r w:rsidR="00CC2720"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596" w:author="kourd" w:date="2019-03-10T00:19:00Z">
        <w:r w:rsidR="00242D9D" w:rsidRPr="00815C27">
          <w:rPr>
            <w:rFonts w:ascii="Calisto MT" w:eastAsia="Calisto MT" w:hAnsi="Calisto MT" w:cs="Calisto MT"/>
            <w:spacing w:val="-7"/>
          </w:rPr>
          <w:delText>Biology</w:delText>
        </w:r>
      </w:del>
      <w:r w:rsidRPr="00815C27">
        <w:rPr>
          <w:rFonts w:ascii="Calisto MT" w:eastAsia="Calisto MT" w:hAnsi="Calisto MT" w:cs="Calisto MT"/>
          <w:spacing w:val="-7"/>
        </w:rPr>
        <w:t xml:space="preserve"> teachers </w:t>
      </w:r>
      <w:ins w:id="597" w:author="kourd" w:date="2019-03-10T00:19:00Z">
        <w:r w:rsidR="00857C13" w:rsidRPr="00FF76AB">
          <w:rPr>
            <w:rFonts w:ascii="Calisto MT" w:eastAsia="Calisto MT" w:hAnsi="Calisto MT" w:cs="Calisto MT"/>
            <w:spacing w:val="-7"/>
          </w:rPr>
          <w:t>were</w:t>
        </w:r>
      </w:ins>
      <w:del w:id="598"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dominated by exercises and LKS. </w:t>
      </w:r>
      <w:ins w:id="599" w:author="kourd" w:date="2019-03-10T00:19:00Z">
        <w:r w:rsidR="00857C13" w:rsidRPr="00FF76AB">
          <w:rPr>
            <w:rFonts w:ascii="Calisto MT" w:eastAsia="Calisto MT" w:hAnsi="Calisto MT" w:cs="Calisto MT"/>
            <w:spacing w:val="-7"/>
          </w:rPr>
          <w:t>They were also</w:t>
        </w:r>
      </w:ins>
      <w:del w:id="600" w:author="kourd" w:date="2019-03-10T00:19:00Z">
        <w:r w:rsidRPr="00815C27">
          <w:rPr>
            <w:rFonts w:ascii="Calisto MT" w:eastAsia="Calisto MT" w:hAnsi="Calisto MT" w:cs="Calisto MT"/>
            <w:spacing w:val="-7"/>
          </w:rPr>
          <w:delText>It is</w:delText>
        </w:r>
      </w:del>
      <w:r w:rsidRPr="00815C27">
        <w:rPr>
          <w:rFonts w:ascii="Calisto MT" w:eastAsia="Calisto MT" w:hAnsi="Calisto MT" w:cs="Calisto MT"/>
          <w:spacing w:val="-7"/>
        </w:rPr>
        <w:t xml:space="preserve"> in accordance with the </w:t>
      </w:r>
      <w:ins w:id="601" w:author="kourd" w:date="2019-03-10T00:19:00Z">
        <w:r w:rsidRPr="00FF76AB">
          <w:rPr>
            <w:rFonts w:ascii="Calisto MT" w:eastAsia="Calisto MT" w:hAnsi="Calisto MT" w:cs="Calisto MT"/>
            <w:spacing w:val="-7"/>
          </w:rPr>
          <w:t>work</w:t>
        </w:r>
        <w:r w:rsidR="00CC2720" w:rsidRPr="00FF76AB">
          <w:rPr>
            <w:rFonts w:ascii="Calisto MT" w:eastAsia="Calisto MT" w:hAnsi="Calisto MT" w:cs="Calisto MT"/>
            <w:spacing w:val="-7"/>
          </w:rPr>
          <w:t xml:space="preserve"> </w:t>
        </w:r>
        <w:r w:rsidRPr="00FF76AB">
          <w:rPr>
            <w:rFonts w:ascii="Calisto MT" w:eastAsia="Calisto MT" w:hAnsi="Calisto MT" w:cs="Calisto MT"/>
            <w:spacing w:val="-7"/>
          </w:rPr>
          <w:t>plan</w:t>
        </w:r>
      </w:ins>
      <w:del w:id="602" w:author="kourd" w:date="2019-03-10T00:19:00Z">
        <w:r w:rsidRPr="00815C27">
          <w:rPr>
            <w:rFonts w:ascii="Calisto MT" w:eastAsia="Calisto MT" w:hAnsi="Calisto MT" w:cs="Calisto MT"/>
            <w:spacing w:val="-7"/>
          </w:rPr>
          <w:delText>workplan</w:delText>
        </w:r>
      </w:del>
      <w:r w:rsidRPr="00815C27">
        <w:rPr>
          <w:rFonts w:ascii="Calisto MT" w:eastAsia="Calisto MT" w:hAnsi="Calisto MT" w:cs="Calisto MT"/>
          <w:spacing w:val="-7"/>
        </w:rPr>
        <w:t xml:space="preserve"> devised by </w:t>
      </w:r>
      <w:del w:id="603"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MGMP in which </w:t>
      </w:r>
      <w:del w:id="604"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routine activities </w:t>
      </w:r>
      <w:ins w:id="605" w:author="kourd" w:date="2019-03-10T00:19:00Z">
        <w:r w:rsidRPr="00FF76AB">
          <w:rPr>
            <w:rFonts w:ascii="Calisto MT" w:eastAsia="Calisto MT" w:hAnsi="Calisto MT" w:cs="Calisto MT"/>
            <w:spacing w:val="-7"/>
          </w:rPr>
          <w:t>involv</w:t>
        </w:r>
        <w:r w:rsidR="00CC2720" w:rsidRPr="00FF76AB">
          <w:rPr>
            <w:rFonts w:ascii="Calisto MT" w:eastAsia="Calisto MT" w:hAnsi="Calisto MT" w:cs="Calisto MT"/>
            <w:spacing w:val="-7"/>
          </w:rPr>
          <w:t>ed</w:t>
        </w:r>
        <w:r w:rsidRPr="00FF76AB">
          <w:rPr>
            <w:rFonts w:ascii="Calisto MT" w:eastAsia="Calisto MT" w:hAnsi="Calisto MT" w:cs="Calisto MT"/>
            <w:spacing w:val="-7"/>
          </w:rPr>
          <w:t xml:space="preserve"> </w:t>
        </w:r>
      </w:ins>
      <w:del w:id="606" w:author="kourd" w:date="2019-03-10T00:19:00Z">
        <w:r w:rsidRPr="00815C27">
          <w:rPr>
            <w:rFonts w:ascii="Calisto MT" w:eastAsia="Calisto MT" w:hAnsi="Calisto MT" w:cs="Calisto MT"/>
            <w:spacing w:val="-7"/>
          </w:rPr>
          <w:delText xml:space="preserve">involving the </w:delText>
        </w:r>
      </w:del>
      <w:r w:rsidRPr="00815C27">
        <w:rPr>
          <w:rFonts w:ascii="Calisto MT" w:eastAsia="Calisto MT" w:hAnsi="Calisto MT" w:cs="Calisto MT"/>
          <w:spacing w:val="-7"/>
        </w:rPr>
        <w:t xml:space="preserve">preparation of final exam, review of </w:t>
      </w:r>
      <w:r w:rsidR="00DA33D9" w:rsidRPr="00815C27">
        <w:rPr>
          <w:rFonts w:ascii="Calisto MT" w:eastAsia="Calisto MT" w:hAnsi="Calisto MT" w:cs="Calisto MT"/>
          <w:spacing w:val="-7"/>
        </w:rPr>
        <w:t>GCS</w:t>
      </w:r>
      <w:ins w:id="607" w:author="kourd" w:date="2019-03-10T00:19:00Z">
        <w:r w:rsidR="00CC2720" w:rsidRPr="00FF76AB">
          <w:rPr>
            <w:rFonts w:ascii="Calisto MT" w:eastAsia="Calisto MT" w:hAnsi="Calisto MT" w:cs="Calisto MT"/>
            <w:spacing w:val="-7"/>
          </w:rPr>
          <w:t>,</w:t>
        </w:r>
        <w:r w:rsidRPr="00FF76AB">
          <w:rPr>
            <w:rFonts w:ascii="Calisto MT" w:eastAsia="Calisto MT" w:hAnsi="Calisto MT" w:cs="Calisto MT"/>
            <w:spacing w:val="-7"/>
          </w:rPr>
          <w:t xml:space="preserve"> </w:t>
        </w:r>
      </w:ins>
      <w:del w:id="608" w:author="kourd" w:date="2019-03-10T00:19:00Z">
        <w:r w:rsidRPr="00815C27">
          <w:rPr>
            <w:rFonts w:ascii="Calisto MT" w:eastAsia="Calisto MT" w:hAnsi="Calisto MT" w:cs="Calisto MT"/>
            <w:spacing w:val="-7"/>
          </w:rPr>
          <w:delText xml:space="preserve"> and </w:delText>
        </w:r>
      </w:del>
      <w:r w:rsidRPr="00815C27">
        <w:rPr>
          <w:rFonts w:ascii="Calisto MT" w:eastAsia="Calisto MT" w:hAnsi="Calisto MT" w:cs="Calisto MT"/>
          <w:spacing w:val="-7"/>
        </w:rPr>
        <w:t>preparation of National Examination exercises</w:t>
      </w:r>
      <w:ins w:id="609" w:author="kourd" w:date="2019-03-10T00:19:00Z">
        <w:r w:rsidR="00CC2720" w:rsidRPr="00FF76AB">
          <w:rPr>
            <w:rFonts w:ascii="Calisto MT" w:eastAsia="Calisto MT" w:hAnsi="Calisto MT" w:cs="Calisto MT"/>
            <w:spacing w:val="-7"/>
          </w:rPr>
          <w:t xml:space="preserve">, and </w:t>
        </w:r>
      </w:ins>
      <w:del w:id="610" w:author="kourd" w:date="2019-03-10T00:19:00Z">
        <w:r w:rsidRPr="00815C27">
          <w:rPr>
            <w:rFonts w:ascii="Calisto MT" w:eastAsia="Calisto MT" w:hAnsi="Calisto MT" w:cs="Calisto MT"/>
            <w:spacing w:val="-7"/>
          </w:rPr>
          <w:delText xml:space="preserve"> are excellent, </w:delText>
        </w:r>
      </w:del>
      <w:r w:rsidRPr="00815C27">
        <w:rPr>
          <w:rFonts w:ascii="Calisto MT" w:eastAsia="Calisto MT" w:hAnsi="Calisto MT" w:cs="Calisto MT"/>
          <w:spacing w:val="-7"/>
        </w:rPr>
        <w:t xml:space="preserve">practical programs whose benefits </w:t>
      </w:r>
      <w:ins w:id="611" w:author="kourd" w:date="2019-03-10T00:19:00Z">
        <w:r w:rsidR="00CC2720" w:rsidRPr="00FF76AB">
          <w:rPr>
            <w:rFonts w:ascii="Calisto MT" w:eastAsia="Calisto MT" w:hAnsi="Calisto MT" w:cs="Calisto MT"/>
            <w:spacing w:val="-7"/>
          </w:rPr>
          <w:t>we</w:t>
        </w:r>
        <w:r w:rsidRPr="00FF76AB">
          <w:rPr>
            <w:rFonts w:ascii="Calisto MT" w:eastAsia="Calisto MT" w:hAnsi="Calisto MT" w:cs="Calisto MT"/>
            <w:spacing w:val="-7"/>
          </w:rPr>
          <w:t>re</w:t>
        </w:r>
      </w:ins>
      <w:del w:id="612"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directly noticeable. The work that </w:t>
      </w:r>
      <w:ins w:id="613" w:author="kourd" w:date="2019-03-10T00:19:00Z">
        <w:r w:rsidRPr="00FF76AB">
          <w:rPr>
            <w:rFonts w:ascii="Calisto MT" w:eastAsia="Calisto MT" w:hAnsi="Calisto MT" w:cs="Calisto MT"/>
            <w:spacing w:val="-7"/>
          </w:rPr>
          <w:t>ha</w:t>
        </w:r>
        <w:r w:rsidR="00CC2720" w:rsidRPr="00FF76AB">
          <w:rPr>
            <w:rFonts w:ascii="Calisto MT" w:eastAsia="Calisto MT" w:hAnsi="Calisto MT" w:cs="Calisto MT"/>
            <w:spacing w:val="-7"/>
          </w:rPr>
          <w:t>d</w:t>
        </w:r>
      </w:ins>
      <w:del w:id="614" w:author="kourd" w:date="2019-03-10T00:19:00Z">
        <w:r w:rsidRPr="00815C27">
          <w:rPr>
            <w:rFonts w:ascii="Calisto MT" w:eastAsia="Calisto MT" w:hAnsi="Calisto MT" w:cs="Calisto MT"/>
            <w:spacing w:val="-7"/>
          </w:rPr>
          <w:delText>has</w:delText>
        </w:r>
      </w:del>
      <w:r w:rsidRPr="00815C27">
        <w:rPr>
          <w:rFonts w:ascii="Calisto MT" w:eastAsia="Calisto MT" w:hAnsi="Calisto MT" w:cs="Calisto MT"/>
          <w:spacing w:val="-7"/>
        </w:rPr>
        <w:t xml:space="preserve"> the second highest percentage level </w:t>
      </w:r>
      <w:ins w:id="615" w:author="kourd" w:date="2019-03-10T00:19:00Z">
        <w:r w:rsidR="00CC2720" w:rsidRPr="00FF76AB">
          <w:rPr>
            <w:rFonts w:ascii="Calisto MT" w:eastAsia="Calisto MT" w:hAnsi="Calisto MT" w:cs="Calisto MT"/>
            <w:spacing w:val="-7"/>
          </w:rPr>
          <w:t>was</w:t>
        </w:r>
      </w:ins>
      <w:del w:id="616"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syllabus and RPP. It </w:t>
      </w:r>
      <w:ins w:id="617" w:author="kourd" w:date="2019-03-10T00:19:00Z">
        <w:r w:rsidR="00CC2720" w:rsidRPr="00FF76AB">
          <w:rPr>
            <w:rFonts w:ascii="Calisto MT" w:eastAsia="Calisto MT" w:hAnsi="Calisto MT" w:cs="Calisto MT"/>
            <w:spacing w:val="-7"/>
          </w:rPr>
          <w:t>was</w:t>
        </w:r>
        <w:r w:rsidRPr="00FF76AB">
          <w:rPr>
            <w:rFonts w:ascii="Calisto MT" w:eastAsia="Calisto MT" w:hAnsi="Calisto MT" w:cs="Calisto MT"/>
            <w:spacing w:val="-7"/>
          </w:rPr>
          <w:t xml:space="preserve"> </w:t>
        </w:r>
        <w:r w:rsidR="00857C13" w:rsidRPr="00FF76AB">
          <w:rPr>
            <w:rFonts w:ascii="Calisto MT" w:eastAsia="Calisto MT" w:hAnsi="Calisto MT" w:cs="Calisto MT"/>
            <w:spacing w:val="-7"/>
          </w:rPr>
          <w:t>also</w:t>
        </w:r>
      </w:ins>
      <w:del w:id="618"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used as a reference and </w:t>
      </w:r>
      <w:ins w:id="619" w:author="kourd" w:date="2019-03-10T00:19:00Z">
        <w:r w:rsidR="00CC2720" w:rsidRPr="00FF76AB">
          <w:rPr>
            <w:rFonts w:ascii="Calisto MT" w:eastAsia="Calisto MT" w:hAnsi="Calisto MT" w:cs="Calisto MT"/>
            <w:spacing w:val="-7"/>
          </w:rPr>
          <w:t xml:space="preserve">then directly </w:t>
        </w:r>
      </w:ins>
      <w:r w:rsidRPr="00815C27">
        <w:rPr>
          <w:rFonts w:ascii="Calisto MT" w:eastAsia="Calisto MT" w:hAnsi="Calisto MT" w:cs="Calisto MT"/>
          <w:spacing w:val="-7"/>
        </w:rPr>
        <w:t xml:space="preserve">implemented </w:t>
      </w:r>
      <w:del w:id="620" w:author="kourd" w:date="2019-03-10T00:19:00Z">
        <w:r w:rsidRPr="00815C27">
          <w:rPr>
            <w:rFonts w:ascii="Calisto MT" w:eastAsia="Calisto MT" w:hAnsi="Calisto MT" w:cs="Calisto MT"/>
            <w:spacing w:val="-7"/>
          </w:rPr>
          <w:delText xml:space="preserve">directly </w:delText>
        </w:r>
      </w:del>
      <w:r w:rsidRPr="00815C27">
        <w:rPr>
          <w:rFonts w:ascii="Calisto MT" w:eastAsia="Calisto MT" w:hAnsi="Calisto MT" w:cs="Calisto MT"/>
          <w:spacing w:val="-7"/>
        </w:rPr>
        <w:t xml:space="preserve">when </w:t>
      </w:r>
      <w:del w:id="621"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teachers </w:t>
      </w:r>
      <w:ins w:id="622" w:author="kourd" w:date="2019-03-10T00:19:00Z">
        <w:r w:rsidRPr="00FF76AB">
          <w:rPr>
            <w:rFonts w:ascii="Calisto MT" w:eastAsia="Calisto MT" w:hAnsi="Calisto MT" w:cs="Calisto MT"/>
            <w:spacing w:val="-7"/>
          </w:rPr>
          <w:t>conduct</w:t>
        </w:r>
        <w:r w:rsidR="00CC2720" w:rsidRPr="00FF76AB">
          <w:rPr>
            <w:rFonts w:ascii="Calisto MT" w:eastAsia="Calisto MT" w:hAnsi="Calisto MT" w:cs="Calisto MT"/>
            <w:spacing w:val="-7"/>
          </w:rPr>
          <w:t>ed</w:t>
        </w:r>
      </w:ins>
      <w:del w:id="623" w:author="kourd" w:date="2019-03-10T00:19:00Z">
        <w:r w:rsidRPr="00815C27">
          <w:rPr>
            <w:rFonts w:ascii="Calisto MT" w:eastAsia="Calisto MT" w:hAnsi="Calisto MT" w:cs="Calisto MT"/>
            <w:spacing w:val="-7"/>
          </w:rPr>
          <w:delText>conduct</w:delText>
        </w:r>
      </w:del>
      <w:r w:rsidRPr="00815C27">
        <w:rPr>
          <w:rFonts w:ascii="Calisto MT" w:eastAsia="Calisto MT" w:hAnsi="Calisto MT" w:cs="Calisto MT"/>
          <w:spacing w:val="-7"/>
        </w:rPr>
        <w:t xml:space="preserve"> learning activities. The third highest percentage level </w:t>
      </w:r>
      <w:ins w:id="624" w:author="kourd" w:date="2019-03-10T00:19:00Z">
        <w:r w:rsidR="00CC2720" w:rsidRPr="00FF76AB">
          <w:rPr>
            <w:rFonts w:ascii="Calisto MT" w:eastAsia="Calisto MT" w:hAnsi="Calisto MT" w:cs="Calisto MT"/>
            <w:spacing w:val="-7"/>
          </w:rPr>
          <w:t>was</w:t>
        </w:r>
      </w:ins>
      <w:del w:id="625"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in the form of learning methods and evaluation instruments. Similar to </w:t>
      </w:r>
      <w:ins w:id="626" w:author="kourd" w:date="2019-03-10T00:19:00Z">
        <w:r w:rsidR="00857C13" w:rsidRPr="00FF76AB">
          <w:rPr>
            <w:rFonts w:ascii="Calisto MT" w:eastAsia="Calisto MT" w:hAnsi="Calisto MT" w:cs="Calisto MT"/>
            <w:spacing w:val="-7"/>
          </w:rPr>
          <w:t xml:space="preserve">the </w:t>
        </w:r>
      </w:ins>
      <w:r w:rsidRPr="00815C27">
        <w:rPr>
          <w:rFonts w:ascii="Calisto MT" w:eastAsia="Calisto MT" w:hAnsi="Calisto MT" w:cs="Calisto MT"/>
          <w:spacing w:val="-7"/>
        </w:rPr>
        <w:t xml:space="preserve">syllabus and </w:t>
      </w:r>
      <w:ins w:id="627" w:author="kourd" w:date="2019-03-10T00:19:00Z">
        <w:r w:rsidR="00857C13" w:rsidRPr="00FF76AB">
          <w:rPr>
            <w:rFonts w:ascii="Calisto MT" w:eastAsia="Calisto MT" w:hAnsi="Calisto MT" w:cs="Calisto MT"/>
            <w:spacing w:val="-7"/>
          </w:rPr>
          <w:t xml:space="preserve">the </w:t>
        </w:r>
      </w:ins>
      <w:r w:rsidRPr="00815C27">
        <w:rPr>
          <w:rFonts w:ascii="Calisto MT" w:eastAsia="Calisto MT" w:hAnsi="Calisto MT" w:cs="Calisto MT"/>
          <w:spacing w:val="-7"/>
        </w:rPr>
        <w:t xml:space="preserve">RPP, the works of learning methods and evaluation instrument </w:t>
      </w:r>
      <w:ins w:id="628" w:author="kourd" w:date="2019-03-10T00:19:00Z">
        <w:r w:rsidR="00CC2720" w:rsidRPr="00FF76AB">
          <w:rPr>
            <w:rFonts w:ascii="Calisto MT" w:eastAsia="Calisto MT" w:hAnsi="Calisto MT" w:cs="Calisto MT"/>
            <w:spacing w:val="-7"/>
          </w:rPr>
          <w:t>we</w:t>
        </w:r>
        <w:r w:rsidRPr="00FF76AB">
          <w:rPr>
            <w:rFonts w:ascii="Calisto MT" w:eastAsia="Calisto MT" w:hAnsi="Calisto MT" w:cs="Calisto MT"/>
            <w:spacing w:val="-7"/>
          </w:rPr>
          <w:t>re</w:t>
        </w:r>
      </w:ins>
      <w:del w:id="629"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used as a reference in teaching and evaluation. Furthermore, the works ranked </w:t>
      </w:r>
      <w:ins w:id="630" w:author="kourd" w:date="2019-03-10T00:19:00Z">
        <w:r w:rsidR="00CC2720" w:rsidRPr="00FF76AB">
          <w:rPr>
            <w:rFonts w:ascii="Calisto MT" w:eastAsia="Calisto MT" w:hAnsi="Calisto MT" w:cs="Calisto MT"/>
            <w:spacing w:val="-7"/>
          </w:rPr>
          <w:t xml:space="preserve">the </w:t>
        </w:r>
      </w:ins>
      <w:r w:rsidRPr="00815C27">
        <w:rPr>
          <w:rFonts w:ascii="Calisto MT" w:eastAsia="Calisto MT" w:hAnsi="Calisto MT" w:cs="Calisto MT"/>
          <w:spacing w:val="-7"/>
        </w:rPr>
        <w:t xml:space="preserve">fourth and </w:t>
      </w:r>
      <w:ins w:id="631" w:author="kourd" w:date="2019-03-10T00:19:00Z">
        <w:r w:rsidR="00CC2720" w:rsidRPr="00FF76AB">
          <w:rPr>
            <w:rFonts w:ascii="Calisto MT" w:eastAsia="Calisto MT" w:hAnsi="Calisto MT" w:cs="Calisto MT"/>
            <w:spacing w:val="-7"/>
          </w:rPr>
          <w:t xml:space="preserve">the </w:t>
        </w:r>
      </w:ins>
      <w:r w:rsidRPr="00815C27">
        <w:rPr>
          <w:rFonts w:ascii="Calisto MT" w:eastAsia="Calisto MT" w:hAnsi="Calisto MT" w:cs="Calisto MT"/>
          <w:spacing w:val="-7"/>
        </w:rPr>
        <w:t xml:space="preserve">fifth </w:t>
      </w:r>
      <w:ins w:id="632" w:author="kourd" w:date="2019-03-10T00:19:00Z">
        <w:r w:rsidR="00CC2720" w:rsidRPr="00FF76AB">
          <w:rPr>
            <w:rFonts w:ascii="Calisto MT" w:eastAsia="Calisto MT" w:hAnsi="Calisto MT" w:cs="Calisto MT"/>
            <w:spacing w:val="-7"/>
          </w:rPr>
          <w:t>we</w:t>
        </w:r>
        <w:r w:rsidRPr="00FF76AB">
          <w:rPr>
            <w:rFonts w:ascii="Calisto MT" w:eastAsia="Calisto MT" w:hAnsi="Calisto MT" w:cs="Calisto MT"/>
            <w:spacing w:val="-7"/>
          </w:rPr>
          <w:t>re</w:t>
        </w:r>
      </w:ins>
      <w:del w:id="633"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the </w:t>
      </w:r>
      <w:ins w:id="634" w:author="kourd" w:date="2019-03-10T00:19:00Z">
        <w:r w:rsidR="00857C13" w:rsidRPr="00FF76AB">
          <w:rPr>
            <w:rFonts w:ascii="Calisto MT" w:eastAsia="Calisto MT" w:hAnsi="Calisto MT" w:cs="Calisto MT"/>
            <w:spacing w:val="-7"/>
          </w:rPr>
          <w:t>ones related to</w:t>
        </w:r>
        <w:r w:rsidRPr="00FF76AB">
          <w:rPr>
            <w:rFonts w:ascii="Calisto MT" w:eastAsia="Calisto MT" w:hAnsi="Calisto MT" w:cs="Calisto MT"/>
            <w:spacing w:val="-7"/>
          </w:rPr>
          <w:t xml:space="preserve"> </w:t>
        </w:r>
      </w:ins>
      <w:del w:id="635" w:author="kourd" w:date="2019-03-10T00:19:00Z">
        <w:r w:rsidRPr="00815C27">
          <w:rPr>
            <w:rFonts w:ascii="Calisto MT" w:eastAsia="Calisto MT" w:hAnsi="Calisto MT" w:cs="Calisto MT"/>
            <w:spacing w:val="-7"/>
          </w:rPr>
          <w:delText xml:space="preserve">works of </w:delText>
        </w:r>
      </w:del>
      <w:r w:rsidRPr="00815C27">
        <w:rPr>
          <w:rFonts w:ascii="Calisto MT" w:eastAsia="Calisto MT" w:hAnsi="Calisto MT" w:cs="Calisto MT"/>
          <w:spacing w:val="-7"/>
        </w:rPr>
        <w:t xml:space="preserve">PTK proposals and teaching </w:t>
      </w:r>
      <w:ins w:id="636" w:author="kourd" w:date="2019-03-10T00:19:00Z">
        <w:r w:rsidRPr="00FF76AB">
          <w:rPr>
            <w:rFonts w:ascii="Calisto MT" w:eastAsia="Calisto MT" w:hAnsi="Calisto MT" w:cs="Calisto MT"/>
            <w:spacing w:val="-7"/>
          </w:rPr>
          <w:t>material</w:t>
        </w:r>
        <w:r w:rsidR="00CC2720" w:rsidRPr="00FF76AB">
          <w:rPr>
            <w:rFonts w:ascii="Calisto MT" w:eastAsia="Calisto MT" w:hAnsi="Calisto MT" w:cs="Calisto MT"/>
            <w:spacing w:val="-7"/>
          </w:rPr>
          <w:t>s</w:t>
        </w:r>
      </w:ins>
      <w:del w:id="637" w:author="kourd" w:date="2019-03-10T00:19:00Z">
        <w:r w:rsidRPr="00815C27">
          <w:rPr>
            <w:rFonts w:ascii="Calisto MT" w:eastAsia="Calisto MT" w:hAnsi="Calisto MT" w:cs="Calisto MT"/>
            <w:spacing w:val="-7"/>
          </w:rPr>
          <w:delText>material</w:delText>
        </w:r>
      </w:del>
      <w:r w:rsidR="001A7C7B" w:rsidRPr="00815C27">
        <w:rPr>
          <w:rFonts w:ascii="Calisto MT" w:eastAsia="Calisto MT" w:hAnsi="Calisto MT" w:cs="Calisto MT"/>
          <w:spacing w:val="-7"/>
          <w:lang w:val="id-ID"/>
        </w:rPr>
        <w:t xml:space="preserve"> or </w:t>
      </w:r>
      <w:r w:rsidRPr="00815C27">
        <w:rPr>
          <w:rFonts w:ascii="Calisto MT" w:eastAsia="Calisto MT" w:hAnsi="Calisto MT" w:cs="Calisto MT"/>
          <w:spacing w:val="-7"/>
        </w:rPr>
        <w:t>modules, respectively.</w:t>
      </w:r>
    </w:p>
    <w:p w:rsidR="00147BEE" w:rsidRPr="00815C27" w:rsidRDefault="00743DC2">
      <w:pPr>
        <w:spacing w:before="14" w:line="220" w:lineRule="exact"/>
        <w:ind w:firstLine="697"/>
        <w:jc w:val="both"/>
        <w:rPr>
          <w:rFonts w:ascii="Calisto MT" w:eastAsia="Calisto MT" w:hAnsi="Calisto MT" w:cs="Calisto MT"/>
          <w:spacing w:val="-7"/>
        </w:rPr>
      </w:pPr>
      <w:r w:rsidRPr="00815C27">
        <w:rPr>
          <w:rFonts w:ascii="Calisto MT" w:eastAsia="Calisto MT" w:hAnsi="Calisto MT" w:cs="Calisto MT"/>
          <w:spacing w:val="-7"/>
        </w:rPr>
        <w:t xml:space="preserve">The findings of this study </w:t>
      </w:r>
      <w:ins w:id="638" w:author="kourd" w:date="2019-03-10T00:19:00Z">
        <w:r w:rsidR="00CC2720" w:rsidRPr="00FF76AB">
          <w:rPr>
            <w:rFonts w:ascii="Calisto MT" w:eastAsia="Calisto MT" w:hAnsi="Calisto MT" w:cs="Calisto MT"/>
            <w:spacing w:val="-7"/>
          </w:rPr>
          <w:t>revealed</w:t>
        </w:r>
      </w:ins>
      <w:del w:id="639" w:author="kourd" w:date="2019-03-10T00:19:00Z">
        <w:r w:rsidRPr="00815C27">
          <w:rPr>
            <w:rFonts w:ascii="Calisto MT" w:eastAsia="Calisto MT" w:hAnsi="Calisto MT" w:cs="Calisto MT"/>
            <w:spacing w:val="-7"/>
          </w:rPr>
          <w:delText>have shown</w:delText>
        </w:r>
      </w:del>
      <w:r w:rsidRPr="00815C27">
        <w:rPr>
          <w:rFonts w:ascii="Calisto MT" w:eastAsia="Calisto MT" w:hAnsi="Calisto MT" w:cs="Calisto MT"/>
          <w:spacing w:val="-7"/>
        </w:rPr>
        <w:t xml:space="preserve"> that the program and </w:t>
      </w:r>
      <w:ins w:id="640" w:author="kourd" w:date="2019-03-10T00:19:00Z">
        <w:r w:rsidR="00CC2720" w:rsidRPr="00FF76AB">
          <w:rPr>
            <w:rFonts w:ascii="Calisto MT" w:eastAsia="Calisto MT" w:hAnsi="Calisto MT" w:cs="Calisto MT"/>
            <w:spacing w:val="-7"/>
          </w:rPr>
          <w:t xml:space="preserve">the </w:t>
        </w:r>
      </w:ins>
      <w:r w:rsidRPr="00815C27">
        <w:rPr>
          <w:rFonts w:ascii="Calisto MT" w:eastAsia="Calisto MT" w:hAnsi="Calisto MT" w:cs="Calisto MT"/>
          <w:spacing w:val="-7"/>
        </w:rPr>
        <w:t xml:space="preserve">activities of teacher competence development </w:t>
      </w:r>
      <w:ins w:id="641" w:author="kourd" w:date="2019-03-10T00:19:00Z">
        <w:r w:rsidR="00857C13" w:rsidRPr="00FF76AB">
          <w:rPr>
            <w:rFonts w:ascii="Calisto MT" w:eastAsia="Calisto MT" w:hAnsi="Calisto MT" w:cs="Calisto MT"/>
            <w:spacing w:val="-7"/>
          </w:rPr>
          <w:t>had been</w:t>
        </w:r>
      </w:ins>
      <w:del w:id="642"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primarily </w:t>
      </w:r>
      <w:ins w:id="643" w:author="kourd" w:date="2019-03-10T00:19:00Z">
        <w:r w:rsidR="00857C13" w:rsidRPr="00FF76AB">
          <w:rPr>
            <w:rFonts w:ascii="Calisto MT" w:eastAsia="Calisto MT" w:hAnsi="Calisto MT" w:cs="Calisto MT"/>
            <w:spacing w:val="-7"/>
          </w:rPr>
          <w:t>performed</w:t>
        </w:r>
      </w:ins>
      <w:del w:id="644" w:author="kourd" w:date="2019-03-10T00:19:00Z">
        <w:r w:rsidRPr="00815C27">
          <w:rPr>
            <w:rFonts w:ascii="Calisto MT" w:eastAsia="Calisto MT" w:hAnsi="Calisto MT" w:cs="Calisto MT"/>
            <w:spacing w:val="-7"/>
          </w:rPr>
          <w:delText>done</w:delText>
        </w:r>
      </w:del>
      <w:r w:rsidRPr="00815C27">
        <w:rPr>
          <w:rFonts w:ascii="Calisto MT" w:eastAsia="Calisto MT" w:hAnsi="Calisto MT" w:cs="Calisto MT"/>
          <w:spacing w:val="-7"/>
        </w:rPr>
        <w:t xml:space="preserve"> based on </w:t>
      </w:r>
      <w:ins w:id="645" w:author="kourd" w:date="2019-03-10T00:19:00Z">
        <w:r w:rsidRPr="00FF76AB">
          <w:rPr>
            <w:rFonts w:ascii="Calisto MT" w:eastAsia="Calisto MT" w:hAnsi="Calisto MT" w:cs="Calisto MT"/>
            <w:spacing w:val="-7"/>
          </w:rPr>
          <w:t>members</w:t>
        </w:r>
        <w:r w:rsidR="00CC2720" w:rsidRPr="00FF76AB">
          <w:rPr>
            <w:rFonts w:ascii="Calisto MT" w:eastAsia="Calisto MT" w:hAnsi="Calisto MT" w:cs="Calisto MT"/>
            <w:spacing w:val="-7"/>
          </w:rPr>
          <w:t>’</w:t>
        </w:r>
        <w:r w:rsidRPr="00FF76AB">
          <w:rPr>
            <w:rFonts w:ascii="Calisto MT" w:eastAsia="Calisto MT" w:hAnsi="Calisto MT" w:cs="Calisto MT"/>
            <w:spacing w:val="-7"/>
          </w:rPr>
          <w:t xml:space="preserve"> </w:t>
        </w:r>
      </w:ins>
      <w:del w:id="646"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pragmatic needs</w:t>
      </w:r>
      <w:ins w:id="647" w:author="kourd" w:date="2019-03-10T00:19:00Z">
        <w:r w:rsidR="00CC2720" w:rsidRPr="00FF76AB">
          <w:rPr>
            <w:rFonts w:ascii="Calisto MT" w:eastAsia="Calisto MT" w:hAnsi="Calisto MT" w:cs="Calisto MT"/>
            <w:spacing w:val="-7"/>
          </w:rPr>
          <w:t>;</w:t>
        </w:r>
      </w:ins>
      <w:del w:id="648" w:author="kourd" w:date="2019-03-10T00:19:00Z">
        <w:r w:rsidRPr="00815C27">
          <w:rPr>
            <w:rFonts w:ascii="Calisto MT" w:eastAsia="Calisto MT" w:hAnsi="Calisto MT" w:cs="Calisto MT"/>
            <w:spacing w:val="-7"/>
          </w:rPr>
          <w:delText xml:space="preserve"> of members</w:delText>
        </w:r>
      </w:del>
      <w:r w:rsidRPr="00815C27">
        <w:rPr>
          <w:rFonts w:ascii="Calisto MT" w:eastAsia="Calisto MT" w:hAnsi="Calisto MT" w:cs="Calisto MT"/>
          <w:spacing w:val="-7"/>
        </w:rPr>
        <w:t xml:space="preserve"> hence</w:t>
      </w:r>
      <w:ins w:id="649" w:author="kourd" w:date="2019-03-10T00:19:00Z">
        <w:r w:rsidR="00CC2720" w:rsidRPr="00FF76AB">
          <w:rPr>
            <w:rFonts w:ascii="Calisto MT" w:eastAsia="Calisto MT" w:hAnsi="Calisto MT" w:cs="Calisto MT"/>
            <w:spacing w:val="-7"/>
          </w:rPr>
          <w:t>,</w:t>
        </w:r>
      </w:ins>
      <w:r w:rsidRPr="00815C27">
        <w:rPr>
          <w:rFonts w:ascii="Calisto MT" w:eastAsia="Calisto MT" w:hAnsi="Calisto MT" w:cs="Calisto MT"/>
          <w:spacing w:val="-7"/>
        </w:rPr>
        <w:t xml:space="preserve"> the types of </w:t>
      </w:r>
      <w:ins w:id="650" w:author="kourd" w:date="2019-03-10T00:19:00Z">
        <w:r w:rsidRPr="00FF76AB">
          <w:rPr>
            <w:rFonts w:ascii="Calisto MT" w:eastAsia="Calisto MT" w:hAnsi="Calisto MT" w:cs="Calisto MT"/>
            <w:spacing w:val="-7"/>
          </w:rPr>
          <w:t>activit</w:t>
        </w:r>
        <w:r w:rsidR="00857C13" w:rsidRPr="00FF76AB">
          <w:rPr>
            <w:rFonts w:ascii="Calisto MT" w:eastAsia="Calisto MT" w:hAnsi="Calisto MT" w:cs="Calisto MT"/>
            <w:spacing w:val="-7"/>
          </w:rPr>
          <w:t>ies</w:t>
        </w:r>
        <w:r w:rsidRPr="00FF76AB">
          <w:rPr>
            <w:rFonts w:ascii="Calisto MT" w:eastAsia="Calisto MT" w:hAnsi="Calisto MT" w:cs="Calisto MT"/>
            <w:spacing w:val="-7"/>
          </w:rPr>
          <w:t xml:space="preserve"> </w:t>
        </w:r>
        <w:r w:rsidR="00CC2720" w:rsidRPr="00FF76AB">
          <w:rPr>
            <w:rFonts w:ascii="Calisto MT" w:eastAsia="Calisto MT" w:hAnsi="Calisto MT" w:cs="Calisto MT"/>
            <w:spacing w:val="-7"/>
          </w:rPr>
          <w:t>we</w:t>
        </w:r>
        <w:r w:rsidRPr="00FF76AB">
          <w:rPr>
            <w:rFonts w:ascii="Calisto MT" w:eastAsia="Calisto MT" w:hAnsi="Calisto MT" w:cs="Calisto MT"/>
            <w:spacing w:val="-7"/>
          </w:rPr>
          <w:t>re</w:t>
        </w:r>
      </w:ins>
      <w:del w:id="651" w:author="kourd" w:date="2019-03-10T00:19:00Z">
        <w:r w:rsidRPr="00815C27">
          <w:rPr>
            <w:rFonts w:ascii="Calisto MT" w:eastAsia="Calisto MT" w:hAnsi="Calisto MT" w:cs="Calisto MT"/>
            <w:spacing w:val="-7"/>
          </w:rPr>
          <w:delText>activity are</w:delText>
        </w:r>
      </w:del>
      <w:r w:rsidRPr="00815C27">
        <w:rPr>
          <w:rFonts w:ascii="Calisto MT" w:eastAsia="Calisto MT" w:hAnsi="Calisto MT" w:cs="Calisto MT"/>
          <w:spacing w:val="-7"/>
        </w:rPr>
        <w:t xml:space="preserve"> dominated by the routine category </w:t>
      </w:r>
      <w:ins w:id="652" w:author="kourd" w:date="2019-03-10T00:19:00Z">
        <w:r w:rsidR="00CC2720" w:rsidRPr="00FF76AB">
          <w:rPr>
            <w:rFonts w:ascii="Calisto MT" w:eastAsia="Calisto MT" w:hAnsi="Calisto MT" w:cs="Calisto MT"/>
            <w:spacing w:val="-7"/>
          </w:rPr>
          <w:t>providing</w:t>
        </w:r>
      </w:ins>
      <w:del w:id="653" w:author="kourd" w:date="2019-03-10T00:19:00Z">
        <w:r w:rsidRPr="00815C27">
          <w:rPr>
            <w:rFonts w:ascii="Calisto MT" w:eastAsia="Calisto MT" w:hAnsi="Calisto MT" w:cs="Calisto MT"/>
            <w:spacing w:val="-7"/>
          </w:rPr>
          <w:delText>that provides</w:delText>
        </w:r>
      </w:del>
      <w:r w:rsidRPr="00815C27">
        <w:rPr>
          <w:rFonts w:ascii="Calisto MT" w:eastAsia="Calisto MT" w:hAnsi="Calisto MT" w:cs="Calisto MT"/>
          <w:spacing w:val="-7"/>
        </w:rPr>
        <w:t xml:space="preserve"> practical benefits</w:t>
      </w:r>
      <w:r w:rsidR="001A7C7B" w:rsidRPr="00815C27">
        <w:rPr>
          <w:rFonts w:ascii="Calisto MT" w:eastAsia="Calisto MT" w:hAnsi="Calisto MT" w:cs="Calisto MT"/>
          <w:spacing w:val="-7"/>
          <w:lang w:val="id-ID"/>
        </w:rPr>
        <w:t xml:space="preserve"> </w:t>
      </w:r>
      <w:r w:rsidR="007E6639" w:rsidRPr="00815C27">
        <w:rPr>
          <w:rFonts w:ascii="Calisto MT" w:eastAsia="Calisto MT" w:hAnsi="Calisto MT" w:cs="Calisto MT"/>
          <w:spacing w:val="-7"/>
        </w:rPr>
        <w:fldChar w:fldCharType="begin" w:fldLock="1"/>
      </w:r>
      <w:r w:rsidR="006920DC" w:rsidRPr="00815C27">
        <w:rPr>
          <w:rFonts w:ascii="Calisto MT" w:eastAsia="Calisto MT" w:hAnsi="Calisto MT" w:cs="Calisto MT"/>
          <w:spacing w:val="-7"/>
        </w:rPr>
        <w:instrText>ADDIN CSL_CITATION {"citationItems":[{"id":"ITEM-1","itemData":{"DOI":"10.15294/jpii.v2i2.2711","ISSN":"20894392","abstract":"The research aims to develop a model of self-evaluation laboratory analysis and measure student ability in design­ing development laboratory after applying the developed model. The method used research and development. According to the results of research it can be concluded that the model was developed to get a decent assessment and effective management applied in the lecture and laboratory techniques Science.","author":[{"dropping-particle":"","family":"Peniati","given":"E.","non-dropping-particle":"","parse-names":false,"suffix":""},{"dropping-particle":"","family":"Parmin","given":"","non-dropping-particle":"","parse-names":false,"suffix":""},{"dropping-particle":"","family":"Purwantoyo","given":"E.","non-dropping-particle":"","parse-names":false,"suffix":""}],"container-title":"Jurnal Pendidikan IPA Indonesia","id":"ITEM-1","issue":"2","issued":{"date-parts":[["2013"]]},"page":"107-119","title":"Model analisis evaluasi diri untuk mengembangkan kemampuan mahasiswa calon guru ipa dalam merancang pengembangan laboratorium di sekolah","type":"article-journal","volume":"2"},"uris":["http://www.mendeley.com/documents/?uuid=2acef98a-e796-4818-a870-23dff0aef636"]}],"mendeley":{"formattedCitation":"(Peniati et al., 2013)","plainTextFormattedCitation":"(Peniati et al., 2013)","previouslyFormattedCitation":"(Peniati et al., 2013)"},"properties":{"noteIndex":0},"schema":"https://github.com/citation-style-language/schema/raw/master/csl-citation.json"}</w:instrText>
      </w:r>
      <w:r w:rsidR="007E6639" w:rsidRPr="00815C27">
        <w:rPr>
          <w:rFonts w:ascii="Calisto MT" w:eastAsia="Calisto MT" w:hAnsi="Calisto MT" w:cs="Calisto MT"/>
          <w:spacing w:val="-7"/>
        </w:rPr>
        <w:fldChar w:fldCharType="separate"/>
      </w:r>
      <w:r w:rsidR="004561C9" w:rsidRPr="00815C27">
        <w:rPr>
          <w:rFonts w:ascii="Calisto MT" w:eastAsia="Calisto MT" w:hAnsi="Calisto MT" w:cs="Calisto MT"/>
          <w:spacing w:val="-7"/>
        </w:rPr>
        <w:t>(Peniati et al., 2013)</w:t>
      </w:r>
      <w:r w:rsidR="007E6639" w:rsidRPr="00815C27">
        <w:rPr>
          <w:rFonts w:ascii="Calisto MT" w:eastAsia="Calisto MT" w:hAnsi="Calisto MT" w:cs="Calisto MT"/>
          <w:spacing w:val="-7"/>
        </w:rPr>
        <w:fldChar w:fldCharType="end"/>
      </w:r>
      <w:ins w:id="654" w:author="kourd" w:date="2019-03-10T00:19:00Z">
        <w:r w:rsidR="00CC2720" w:rsidRPr="00FF76AB">
          <w:rPr>
            <w:rFonts w:ascii="Calisto MT" w:eastAsia="Calisto MT" w:hAnsi="Calisto MT" w:cs="Calisto MT"/>
            <w:spacing w:val="-7"/>
          </w:rPr>
          <w:t>;</w:t>
        </w:r>
      </w:ins>
      <w:del w:id="655" w:author="kourd" w:date="2019-03-10T00:19:00Z">
        <w:r w:rsidR="00711F66" w:rsidRPr="00815C27">
          <w:rPr>
            <w:rFonts w:ascii="Calisto MT" w:eastAsia="Calisto MT" w:hAnsi="Calisto MT" w:cs="Calisto MT"/>
            <w:spacing w:val="-7"/>
          </w:rPr>
          <w:delText xml:space="preserve">, </w:delText>
        </w:r>
      </w:del>
      <w:r w:rsidR="007E6639" w:rsidRPr="00815C27">
        <w:rPr>
          <w:rFonts w:ascii="Calisto MT" w:eastAsia="Calisto MT" w:hAnsi="Calisto MT" w:cs="Calisto MT"/>
          <w:spacing w:val="-7"/>
        </w:rPr>
        <w:fldChar w:fldCharType="begin" w:fldLock="1"/>
      </w:r>
      <w:r w:rsidR="00711F66" w:rsidRPr="00815C27">
        <w:rPr>
          <w:rFonts w:ascii="Calisto MT" w:eastAsia="Calisto MT" w:hAnsi="Calisto MT" w:cs="Calisto MT"/>
          <w:spacing w:val="-7"/>
        </w:rPr>
        <w:instrText>ADDIN CSL_CITATION {"citationItems":[{"id":"ITEM-1","itemData":{"DOI":"10.15294/jpii.v7i3.13491","ISSN":"20894392","abstract":"Magnobolt is a teaching aid built on hands-on activity and exercises. This study examined a framework that could integrate both theoretical and practical of learning science in Malaysia. ADDIE model was used for Magnobolt module development. The perception of 300 science teachers across the Perak on Magnobolt studied via questionnaire includes two parts; Pedagogical Approach to Teaching and Learning and training suitability. The reliability for Magnobolt was tested on a total of 30 teachers which were not involved in the actual study. An analysis of the Cronbach’s Alpha exhibits 0.945 showed very good reliability. Three content domain experts were involved to evaluate the validity of the Magnobolt. A real case study on 300 science teachers agreed that the Magnobolt was developed for a pedagogical approach to teaching and learning and suitable for training with the total mean score of 4.34 and 4.25 respectively. This science module also injects the element of creativity and innovation to build fun in learning science and creative capacity of teachers.","author":[{"dropping-particle":"","family":"Sharif","given":"A. M.","non-dropping-particle":"","parse-names":false,"suffix":""},{"dropping-particle":"","family":"Azman","given":"M. N.A.","non-dropping-particle":"","parse-names":false,"suffix":""},{"dropping-particle":"","family":"Balakrishnan","given":"B.","non-dropping-particle":"","parse-names":false,"suffix":""},{"dropping-particle":"","family":"Yaacob","given":"M. I.H.","non-dropping-particle":"","parse-names":false,"suffix":""},{"dropping-particle":"","family":"Zain","given":"H. H.M.","non-dropping-particle":"","parse-names":false,"suffix":""}],"container-title":"Jurnal Pendidikan IPA Indonesia","id":"ITEM-1","issued":{"date-parts":[["2018"]]},"title":"The development and teachers’ perception on electromagnet teaching aid: Magnobolt","type":"article-journal"},"uris":["http://www.mendeley.com/documents/?uuid=75381a9b-1164-3239-94a1-371ab755b354"]}],"mendeley":{"formattedCitation":"(Sharif, Azman, Balakrishnan, Yaacob, &amp; Zain, 2018)","plainTextFormattedCitation":"(Sharif, Azman, Balakrishnan, Yaacob, &amp; Zain, 2018)","previouslyFormattedCitation":"(Sharif, Azman, Balakrishnan, Yaacob, &amp; Zain, 2018)"},"properties":{"noteIndex":0},"schema":"https://github.com/citation-style-language/schema/raw/master/csl-citation.json"}</w:instrText>
      </w:r>
      <w:r w:rsidR="007E6639" w:rsidRPr="00815C27">
        <w:rPr>
          <w:rFonts w:ascii="Calisto MT" w:eastAsia="Calisto MT" w:hAnsi="Calisto MT" w:cs="Calisto MT"/>
          <w:spacing w:val="-7"/>
        </w:rPr>
        <w:fldChar w:fldCharType="separate"/>
      </w:r>
      <w:r w:rsidR="00711F66" w:rsidRPr="00815C27">
        <w:rPr>
          <w:rFonts w:ascii="Calisto MT" w:eastAsia="Calisto MT" w:hAnsi="Calisto MT" w:cs="Calisto MT"/>
          <w:spacing w:val="-7"/>
        </w:rPr>
        <w:t>(</w:t>
      </w:r>
      <w:r w:rsidR="00554224" w:rsidRPr="00815C27">
        <w:rPr>
          <w:rFonts w:ascii="Calisto MT" w:eastAsia="Calisto MT" w:hAnsi="Calisto MT" w:cs="Calisto MT"/>
          <w:spacing w:val="-7"/>
          <w:lang w:val="id-ID"/>
        </w:rPr>
        <w:t>Purwoko</w:t>
      </w:r>
      <w:r w:rsidR="00711F66" w:rsidRPr="00815C27">
        <w:rPr>
          <w:rFonts w:ascii="Calisto MT" w:eastAsia="Calisto MT" w:hAnsi="Calisto MT" w:cs="Calisto MT"/>
          <w:spacing w:val="-7"/>
        </w:rPr>
        <w:t>,</w:t>
      </w:r>
      <w:r w:rsidR="001A7C7B" w:rsidRPr="00815C27">
        <w:rPr>
          <w:rFonts w:ascii="Calisto MT" w:eastAsia="Calisto MT" w:hAnsi="Calisto MT" w:cs="Calisto MT"/>
          <w:spacing w:val="-7"/>
          <w:lang w:val="id-ID"/>
        </w:rPr>
        <w:t xml:space="preserve"> et al., </w:t>
      </w:r>
      <w:r w:rsidR="00711F66" w:rsidRPr="00815C27">
        <w:rPr>
          <w:rFonts w:ascii="Calisto MT" w:eastAsia="Calisto MT" w:hAnsi="Calisto MT" w:cs="Calisto MT"/>
          <w:spacing w:val="-7"/>
        </w:rPr>
        <w:t>201</w:t>
      </w:r>
      <w:r w:rsidR="00554224" w:rsidRPr="00815C27">
        <w:rPr>
          <w:rFonts w:ascii="Calisto MT" w:eastAsia="Calisto MT" w:hAnsi="Calisto MT" w:cs="Calisto MT"/>
          <w:spacing w:val="-7"/>
          <w:lang w:val="id-ID"/>
        </w:rPr>
        <w:t>7</w:t>
      </w:r>
      <w:r w:rsidR="00711F66" w:rsidRPr="00815C27">
        <w:rPr>
          <w:rFonts w:ascii="Calisto MT" w:eastAsia="Calisto MT" w:hAnsi="Calisto MT" w:cs="Calisto MT"/>
          <w:spacing w:val="-7"/>
        </w:rPr>
        <w:t>)</w:t>
      </w:r>
      <w:r w:rsidR="007E6639" w:rsidRPr="00815C27">
        <w:rPr>
          <w:rFonts w:ascii="Calisto MT" w:eastAsia="Calisto MT" w:hAnsi="Calisto MT" w:cs="Calisto MT"/>
          <w:spacing w:val="-7"/>
        </w:rPr>
        <w:fldChar w:fldCharType="end"/>
      </w:r>
      <w:ins w:id="656" w:author="kourd" w:date="2019-03-10T00:19:00Z">
        <w:r w:rsidR="00CC2720" w:rsidRPr="00FF76AB">
          <w:rPr>
            <w:rFonts w:ascii="Calisto MT" w:eastAsia="Calisto MT" w:hAnsi="Calisto MT" w:cs="Calisto MT"/>
            <w:spacing w:val="-7"/>
          </w:rPr>
          <w:t>;</w:t>
        </w:r>
        <w:r w:rsidR="00711F66" w:rsidRPr="00FF76AB">
          <w:rPr>
            <w:rFonts w:ascii="Calisto MT" w:eastAsia="Calisto MT" w:hAnsi="Calisto MT" w:cs="Calisto MT"/>
            <w:spacing w:val="-7"/>
          </w:rPr>
          <w:t xml:space="preserve"> </w:t>
        </w:r>
      </w:ins>
      <w:del w:id="657" w:author="kourd" w:date="2019-03-10T00:19:00Z">
        <w:r w:rsidR="00711F66" w:rsidRPr="00815C27">
          <w:rPr>
            <w:rFonts w:ascii="Calisto MT" w:eastAsia="Calisto MT" w:hAnsi="Calisto MT" w:cs="Calisto MT"/>
            <w:spacing w:val="-7"/>
          </w:rPr>
          <w:delText xml:space="preserve">, </w:delText>
        </w:r>
      </w:del>
      <w:r w:rsidR="007E6639" w:rsidRPr="00815C27">
        <w:rPr>
          <w:rFonts w:ascii="Calisto MT" w:eastAsia="Calisto MT" w:hAnsi="Calisto MT" w:cs="Calisto MT"/>
          <w:spacing w:val="-7"/>
        </w:rPr>
        <w:fldChar w:fldCharType="begin" w:fldLock="1"/>
      </w:r>
      <w:r w:rsidR="00711F66" w:rsidRPr="00815C27">
        <w:rPr>
          <w:rFonts w:ascii="Calisto MT" w:eastAsia="Calisto MT" w:hAnsi="Calisto MT" w:cs="Calisto MT"/>
          <w:spacing w:val="-7"/>
        </w:rPr>
        <w:instrText>ADDIN CSL_CITATION {"citationItems":[{"id":"ITEM-1","itemData":{"DOI":"10.15294/jpii.v7i2.14249","ISSN":"20894392","abstract":"This research came up from the unavailability of the physics teaching materials containing the local wisdom of Tabalong Regency society, South Kalimantan, and the less optimal character education in the learning process. Therefore, the research and development on the physics teaching materials based on the local wisdom of Tabalong regency, South Kalimantan to train saraba kawa characters were conducted. The objective of this study was to produce feasible physics teaching materials integrated with the local wisdom based on the aspects of validity, practicality, effectivity, and character achievement. This research type is a research and development using ADDIE model. The subjects of the try out were 36 grade X students of MIPA in 4 SMA Negeri 2 Tanjung Tabalong Regency. The instruments used in this study were validation sheet, response questionnaire, student achievement test, and character observation sheet. The results showed that: (1) the validity of the teaching materials based on its content and appearance was in a good category, (2) the practicality of the teaching material categorized as very practical, (3) the effectiveness of the medium categorized as very practical, (4) and the achievement of saraba kawa characters categorized as very good. It concluded that the physics teaching materials based on the local wisdom to train saraba kawa characters is feasible for physics learning.","author":[{"dropping-particle":"","family":"Hartini","given":"S.","non-dropping-particle":"","parse-names":false,"suffix":""},{"dropping-particle":"","family":"Firdausi","given":"S.","non-dropping-particle":"","parse-names":false,"suffix":""},{"dropping-particle":"","family":"Misbah","given":"","non-dropping-particle":"","parse-names":false,"suffix":""},{"dropping-particle":"","family":"Sulaeman","given":"N. F.","non-dropping-particle":"","parse-names":false,"suffix":""}],"container-title":"Jurnal Pendidikan IPA Indonesia","id":"ITEM-1","issue":"2","issued":{"date-parts":[["2018"]]},"page":"130-137","title":"The development of physics teaching materials based on local wisdom to train Saraba Kawa characters","type":"article-journal","volume":"7"},"uris":["http://www.mendeley.com/documents/?uuid=12a8ce10-9ea6-4c28-ae44-0be1fdde0ca1"]}],"mendeley":{"formattedCitation":"(Hartini et al., 2018)","plainTextFormattedCitation":"(Hartini et al., 2018)","previouslyFormattedCitation":"(Hartini et al., 2018)"},"properties":{"noteIndex":0},"schema":"https://github.com/citation-style-language/schema/raw/master/csl-citation.json"}</w:instrText>
      </w:r>
      <w:r w:rsidR="007E6639" w:rsidRPr="00815C27">
        <w:rPr>
          <w:rFonts w:ascii="Calisto MT" w:eastAsia="Calisto MT" w:hAnsi="Calisto MT" w:cs="Calisto MT"/>
          <w:spacing w:val="-7"/>
        </w:rPr>
        <w:fldChar w:fldCharType="separate"/>
      </w:r>
      <w:r w:rsidR="00711F66" w:rsidRPr="00815C27">
        <w:rPr>
          <w:rFonts w:ascii="Calisto MT" w:eastAsia="Calisto MT" w:hAnsi="Calisto MT" w:cs="Calisto MT"/>
          <w:spacing w:val="-7"/>
        </w:rPr>
        <w:t>(Hartini et al., 2018)</w:t>
      </w:r>
      <w:r w:rsidR="007E6639" w:rsidRPr="00815C27">
        <w:rPr>
          <w:rFonts w:ascii="Calisto MT" w:eastAsia="Calisto MT" w:hAnsi="Calisto MT" w:cs="Calisto MT"/>
          <w:spacing w:val="-7"/>
        </w:rPr>
        <w:fldChar w:fldCharType="end"/>
      </w:r>
      <w:r w:rsidRPr="00815C27">
        <w:rPr>
          <w:rFonts w:ascii="Calisto MT" w:eastAsia="Calisto MT" w:hAnsi="Calisto MT" w:cs="Calisto MT"/>
          <w:spacing w:val="-7"/>
        </w:rPr>
        <w:t xml:space="preserve">. Consequently, teachers relatively </w:t>
      </w:r>
      <w:ins w:id="658" w:author="kourd" w:date="2019-03-10T00:19:00Z">
        <w:r w:rsidRPr="00FF76AB">
          <w:rPr>
            <w:rFonts w:ascii="Calisto MT" w:eastAsia="Calisto MT" w:hAnsi="Calisto MT" w:cs="Calisto MT"/>
            <w:spacing w:val="-7"/>
          </w:rPr>
          <w:t>prefer</w:t>
        </w:r>
        <w:r w:rsidR="006F08BA" w:rsidRPr="00FF76AB">
          <w:rPr>
            <w:rFonts w:ascii="Calisto MT" w:eastAsia="Calisto MT" w:hAnsi="Calisto MT" w:cs="Calisto MT"/>
            <w:spacing w:val="-7"/>
          </w:rPr>
          <w:t>red</w:t>
        </w:r>
      </w:ins>
      <w:del w:id="659" w:author="kourd" w:date="2019-03-10T00:19:00Z">
        <w:r w:rsidRPr="00815C27">
          <w:rPr>
            <w:rFonts w:ascii="Calisto MT" w:eastAsia="Calisto MT" w:hAnsi="Calisto MT" w:cs="Calisto MT"/>
            <w:spacing w:val="-7"/>
          </w:rPr>
          <w:delText>prefer</w:delText>
        </w:r>
      </w:del>
      <w:r w:rsidRPr="00815C27">
        <w:rPr>
          <w:rFonts w:ascii="Calisto MT" w:eastAsia="Calisto MT" w:hAnsi="Calisto MT" w:cs="Calisto MT"/>
          <w:spacing w:val="-7"/>
        </w:rPr>
        <w:t xml:space="preserve"> routine activities as priority. Several activities that </w:t>
      </w:r>
      <w:ins w:id="660" w:author="kourd" w:date="2019-03-10T00:19:00Z">
        <w:r w:rsidRPr="00FF76AB">
          <w:rPr>
            <w:rFonts w:ascii="Calisto MT" w:eastAsia="Calisto MT" w:hAnsi="Calisto MT" w:cs="Calisto MT"/>
            <w:spacing w:val="-7"/>
          </w:rPr>
          <w:t>bec</w:t>
        </w:r>
        <w:r w:rsidR="00A276C9" w:rsidRPr="00FF76AB">
          <w:rPr>
            <w:rFonts w:ascii="Calisto MT" w:eastAsia="Calisto MT" w:hAnsi="Calisto MT" w:cs="Calisto MT"/>
            <w:spacing w:val="-7"/>
          </w:rPr>
          <w:t>a</w:t>
        </w:r>
        <w:r w:rsidRPr="00FF76AB">
          <w:rPr>
            <w:rFonts w:ascii="Calisto MT" w:eastAsia="Calisto MT" w:hAnsi="Calisto MT" w:cs="Calisto MT"/>
            <w:spacing w:val="-7"/>
          </w:rPr>
          <w:t xml:space="preserve">me </w:t>
        </w:r>
        <w:r w:rsidR="006F08BA" w:rsidRPr="00FF76AB">
          <w:rPr>
            <w:rFonts w:ascii="Calisto MT" w:eastAsia="Calisto MT" w:hAnsi="Calisto MT" w:cs="Calisto MT"/>
            <w:spacing w:val="-7"/>
          </w:rPr>
          <w:t>of</w:t>
        </w:r>
      </w:ins>
      <w:del w:id="661" w:author="kourd" w:date="2019-03-10T00:19:00Z">
        <w:r w:rsidRPr="00815C27">
          <w:rPr>
            <w:rFonts w:ascii="Calisto MT" w:eastAsia="Calisto MT" w:hAnsi="Calisto MT" w:cs="Calisto MT"/>
            <w:spacing w:val="-7"/>
          </w:rPr>
          <w:delText>become</w:delText>
        </w:r>
      </w:del>
      <w:r w:rsidRPr="00815C27">
        <w:rPr>
          <w:rFonts w:ascii="Calisto MT" w:eastAsia="Calisto MT" w:hAnsi="Calisto MT" w:cs="Calisto MT"/>
          <w:spacing w:val="-7"/>
        </w:rPr>
        <w:t xml:space="preserve"> priority programs </w:t>
      </w:r>
      <w:ins w:id="662" w:author="kourd" w:date="2019-03-10T00:19:00Z">
        <w:r w:rsidR="00A276C9" w:rsidRPr="00FF76AB">
          <w:rPr>
            <w:rFonts w:ascii="Calisto MT" w:eastAsia="Calisto MT" w:hAnsi="Calisto MT" w:cs="Calisto MT"/>
            <w:spacing w:val="-7"/>
          </w:rPr>
          <w:t>we</w:t>
        </w:r>
        <w:r w:rsidRPr="00FF76AB">
          <w:rPr>
            <w:rFonts w:ascii="Calisto MT" w:eastAsia="Calisto MT" w:hAnsi="Calisto MT" w:cs="Calisto MT"/>
            <w:spacing w:val="-7"/>
          </w:rPr>
          <w:t>re</w:t>
        </w:r>
      </w:ins>
      <w:del w:id="663"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the review of </w:t>
      </w:r>
      <w:r w:rsidR="00DA33D9" w:rsidRPr="00815C27">
        <w:rPr>
          <w:rFonts w:ascii="Calisto MT" w:eastAsia="Calisto MT" w:hAnsi="Calisto MT" w:cs="Calisto MT"/>
          <w:spacing w:val="-7"/>
        </w:rPr>
        <w:t>GCS</w:t>
      </w:r>
      <w:r w:rsidRPr="00815C27">
        <w:rPr>
          <w:rFonts w:ascii="Calisto MT" w:eastAsia="Calisto MT" w:hAnsi="Calisto MT" w:cs="Calisto MT"/>
          <w:spacing w:val="-7"/>
        </w:rPr>
        <w:t xml:space="preserve"> and the preparation of final exam and National Exam exercises, try-</w:t>
      </w:r>
      <w:ins w:id="664" w:author="kourd" w:date="2019-03-10T00:19:00Z">
        <w:r w:rsidRPr="00FF76AB">
          <w:rPr>
            <w:rFonts w:ascii="Calisto MT" w:eastAsia="Calisto MT" w:hAnsi="Calisto MT" w:cs="Calisto MT"/>
            <w:spacing w:val="-7"/>
          </w:rPr>
          <w:t>out</w:t>
        </w:r>
      </w:ins>
      <w:del w:id="665" w:author="kourd" w:date="2019-03-10T00:19:00Z">
        <w:r w:rsidRPr="00815C27">
          <w:rPr>
            <w:rFonts w:ascii="Calisto MT" w:eastAsia="Calisto MT" w:hAnsi="Calisto MT" w:cs="Calisto MT"/>
            <w:spacing w:val="-7"/>
          </w:rPr>
          <w:delText>outs</w:delText>
        </w:r>
      </w:del>
      <w:r w:rsidRPr="00815C27">
        <w:rPr>
          <w:rFonts w:ascii="Calisto MT" w:eastAsia="Calisto MT" w:hAnsi="Calisto MT" w:cs="Calisto MT"/>
          <w:spacing w:val="-7"/>
        </w:rPr>
        <w:t xml:space="preserve">, and LKS. Meanwhile, activities programmed to support professional competence for </w:t>
      </w:r>
      <w:ins w:id="666" w:author="kourd" w:date="2019-03-10T00:19:00Z">
        <w:r w:rsidR="00A276C9"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667" w:author="kourd" w:date="2019-03-10T00:19:00Z">
        <w:r w:rsidR="00242D9D" w:rsidRPr="00815C27">
          <w:rPr>
            <w:rFonts w:ascii="Calisto MT" w:eastAsia="Calisto MT" w:hAnsi="Calisto MT" w:cs="Calisto MT"/>
            <w:spacing w:val="-7"/>
          </w:rPr>
          <w:delText>Biology</w:delText>
        </w:r>
      </w:del>
      <w:r w:rsidRPr="00815C27">
        <w:rPr>
          <w:rFonts w:ascii="Calisto MT" w:eastAsia="Calisto MT" w:hAnsi="Calisto MT" w:cs="Calisto MT"/>
          <w:spacing w:val="-7"/>
        </w:rPr>
        <w:t xml:space="preserve"> teachers </w:t>
      </w:r>
      <w:ins w:id="668" w:author="kourd" w:date="2019-03-10T00:19:00Z">
        <w:r w:rsidRPr="00FF76AB">
          <w:rPr>
            <w:rFonts w:ascii="Calisto MT" w:eastAsia="Calisto MT" w:hAnsi="Calisto MT" w:cs="Calisto MT"/>
            <w:spacing w:val="-7"/>
          </w:rPr>
          <w:t>include</w:t>
        </w:r>
        <w:r w:rsidR="00A276C9" w:rsidRPr="00FF76AB">
          <w:rPr>
            <w:rFonts w:ascii="Calisto MT" w:eastAsia="Calisto MT" w:hAnsi="Calisto MT" w:cs="Calisto MT"/>
            <w:spacing w:val="-7"/>
          </w:rPr>
          <w:t>d</w:t>
        </w:r>
      </w:ins>
      <w:del w:id="669" w:author="kourd" w:date="2019-03-10T00:19:00Z">
        <w:r w:rsidRPr="00815C27">
          <w:rPr>
            <w:rFonts w:ascii="Calisto MT" w:eastAsia="Calisto MT" w:hAnsi="Calisto MT" w:cs="Calisto MT"/>
            <w:spacing w:val="-7"/>
          </w:rPr>
          <w:delText>include</w:delText>
        </w:r>
      </w:del>
      <w:r w:rsidRPr="00815C27">
        <w:rPr>
          <w:rFonts w:ascii="Calisto MT" w:eastAsia="Calisto MT" w:hAnsi="Calisto MT" w:cs="Calisto MT"/>
          <w:spacing w:val="-7"/>
        </w:rPr>
        <w:t xml:space="preserve"> reinforcing, mastering</w:t>
      </w:r>
      <w:ins w:id="670" w:author="kourd" w:date="2019-03-10T00:19:00Z">
        <w:r w:rsidR="00A276C9" w:rsidRPr="00FF76AB">
          <w:rPr>
            <w:rFonts w:ascii="Calisto MT" w:eastAsia="Calisto MT" w:hAnsi="Calisto MT" w:cs="Calisto MT"/>
            <w:spacing w:val="-7"/>
          </w:rPr>
          <w:t>,</w:t>
        </w:r>
      </w:ins>
      <w:r w:rsidRPr="00815C27">
        <w:rPr>
          <w:rFonts w:ascii="Calisto MT" w:eastAsia="Calisto MT" w:hAnsi="Calisto MT" w:cs="Calisto MT"/>
          <w:spacing w:val="-7"/>
        </w:rPr>
        <w:t xml:space="preserve"> and enriching learning materials </w:t>
      </w:r>
      <w:ins w:id="671" w:author="kourd" w:date="2019-03-10T00:19:00Z">
        <w:r w:rsidR="00A276C9" w:rsidRPr="00FF76AB">
          <w:rPr>
            <w:rFonts w:ascii="Calisto MT" w:eastAsia="Calisto MT" w:hAnsi="Calisto MT" w:cs="Calisto MT"/>
            <w:spacing w:val="-7"/>
          </w:rPr>
          <w:t>that were</w:t>
        </w:r>
      </w:ins>
      <w:del w:id="672"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relatively low (10%), even </w:t>
      </w:r>
      <w:ins w:id="673" w:author="kourd" w:date="2019-03-10T00:19:00Z">
        <w:r w:rsidR="006F08BA" w:rsidRPr="00FF76AB">
          <w:rPr>
            <w:rFonts w:ascii="Calisto MT" w:eastAsia="Calisto MT" w:hAnsi="Calisto MT" w:cs="Calisto MT"/>
            <w:spacing w:val="-7"/>
          </w:rPr>
          <w:t>absent</w:t>
        </w:r>
      </w:ins>
      <w:del w:id="674" w:author="kourd" w:date="2019-03-10T00:19:00Z">
        <w:r w:rsidRPr="00815C27">
          <w:rPr>
            <w:rFonts w:ascii="Calisto MT" w:eastAsia="Calisto MT" w:hAnsi="Calisto MT" w:cs="Calisto MT"/>
            <w:spacing w:val="-7"/>
          </w:rPr>
          <w:delText>absence</w:delText>
        </w:r>
      </w:del>
      <w:r w:rsidRPr="00815C27">
        <w:rPr>
          <w:rFonts w:ascii="Calisto MT" w:eastAsia="Calisto MT" w:hAnsi="Calisto MT" w:cs="Calisto MT"/>
          <w:spacing w:val="-7"/>
        </w:rPr>
        <w:t xml:space="preserve"> in several MGMPs. They </w:t>
      </w:r>
      <w:ins w:id="675" w:author="kourd" w:date="2019-03-10T00:19:00Z">
        <w:r w:rsidR="006F08BA" w:rsidRPr="00FF76AB">
          <w:rPr>
            <w:rFonts w:ascii="Calisto MT" w:eastAsia="Calisto MT" w:hAnsi="Calisto MT" w:cs="Calisto MT"/>
            <w:spacing w:val="-7"/>
          </w:rPr>
          <w:t>might</w:t>
        </w:r>
      </w:ins>
      <w:del w:id="676" w:author="kourd" w:date="2019-03-10T00:19:00Z">
        <w:r w:rsidRPr="00815C27">
          <w:rPr>
            <w:rFonts w:ascii="Calisto MT" w:eastAsia="Calisto MT" w:hAnsi="Calisto MT" w:cs="Calisto MT"/>
            <w:spacing w:val="-7"/>
          </w:rPr>
          <w:delText>may</w:delText>
        </w:r>
      </w:del>
      <w:r w:rsidRPr="00815C27">
        <w:rPr>
          <w:rFonts w:ascii="Calisto MT" w:eastAsia="Calisto MT" w:hAnsi="Calisto MT" w:cs="Calisto MT"/>
          <w:spacing w:val="-7"/>
        </w:rPr>
        <w:t xml:space="preserve"> presume that such activities </w:t>
      </w:r>
      <w:ins w:id="677" w:author="kourd" w:date="2019-03-10T00:19:00Z">
        <w:r w:rsidR="00A276C9" w:rsidRPr="00FF76AB">
          <w:rPr>
            <w:rFonts w:ascii="Calisto MT" w:eastAsia="Calisto MT" w:hAnsi="Calisto MT" w:cs="Calisto MT"/>
            <w:spacing w:val="-7"/>
          </w:rPr>
          <w:t>we</w:t>
        </w:r>
        <w:r w:rsidRPr="00FF76AB">
          <w:rPr>
            <w:rFonts w:ascii="Calisto MT" w:eastAsia="Calisto MT" w:hAnsi="Calisto MT" w:cs="Calisto MT"/>
            <w:spacing w:val="-7"/>
          </w:rPr>
          <w:t>re</w:t>
        </w:r>
      </w:ins>
      <w:del w:id="678"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less practical to the development of </w:t>
      </w:r>
      <w:del w:id="679"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teacher competence as a whole. Instead, they </w:t>
      </w:r>
      <w:ins w:id="680" w:author="kourd" w:date="2019-03-10T00:19:00Z">
        <w:r w:rsidRPr="00FF76AB">
          <w:rPr>
            <w:rFonts w:ascii="Calisto MT" w:eastAsia="Calisto MT" w:hAnsi="Calisto MT" w:cs="Calisto MT"/>
            <w:spacing w:val="-7"/>
          </w:rPr>
          <w:t>prefer</w:t>
        </w:r>
        <w:r w:rsidR="00A276C9" w:rsidRPr="00FF76AB">
          <w:rPr>
            <w:rFonts w:ascii="Calisto MT" w:eastAsia="Calisto MT" w:hAnsi="Calisto MT" w:cs="Calisto MT"/>
            <w:spacing w:val="-7"/>
          </w:rPr>
          <w:t>red</w:t>
        </w:r>
      </w:ins>
      <w:del w:id="681" w:author="kourd" w:date="2019-03-10T00:19:00Z">
        <w:r w:rsidRPr="00815C27">
          <w:rPr>
            <w:rFonts w:ascii="Calisto MT" w:eastAsia="Calisto MT" w:hAnsi="Calisto MT" w:cs="Calisto MT"/>
            <w:spacing w:val="-7"/>
          </w:rPr>
          <w:delText>prefer</w:delText>
        </w:r>
      </w:del>
      <w:r w:rsidRPr="00815C27">
        <w:rPr>
          <w:rFonts w:ascii="Calisto MT" w:eastAsia="Calisto MT" w:hAnsi="Calisto MT" w:cs="Calisto MT"/>
          <w:spacing w:val="-7"/>
        </w:rPr>
        <w:t xml:space="preserve"> activities with temporary benefits that </w:t>
      </w:r>
      <w:ins w:id="682" w:author="kourd" w:date="2019-03-10T00:19:00Z">
        <w:r w:rsidR="006F08BA" w:rsidRPr="00FF76AB">
          <w:rPr>
            <w:rFonts w:ascii="Calisto MT" w:eastAsia="Calisto MT" w:hAnsi="Calisto MT" w:cs="Calisto MT"/>
            <w:spacing w:val="-7"/>
          </w:rPr>
          <w:t xml:space="preserve">could </w:t>
        </w:r>
      </w:ins>
      <w:r w:rsidRPr="00815C27">
        <w:rPr>
          <w:rFonts w:ascii="Calisto MT" w:eastAsia="Calisto MT" w:hAnsi="Calisto MT" w:cs="Calisto MT"/>
          <w:spacing w:val="-7"/>
        </w:rPr>
        <w:t>simultaneously reduce their workloads, particularly related to the requirement to make appraisal instruments for students.</w:t>
      </w:r>
    </w:p>
    <w:p w:rsidR="00147BEE" w:rsidRPr="00815C27" w:rsidRDefault="00743DC2">
      <w:pPr>
        <w:spacing w:before="14" w:line="220" w:lineRule="exact"/>
        <w:ind w:firstLine="697"/>
        <w:jc w:val="both"/>
        <w:rPr>
          <w:rFonts w:ascii="Calisto MT" w:eastAsia="Calisto MT" w:hAnsi="Calisto MT" w:cs="Calisto MT"/>
          <w:spacing w:val="-7"/>
        </w:rPr>
      </w:pPr>
      <w:r w:rsidRPr="00815C27">
        <w:rPr>
          <w:rFonts w:ascii="Calisto MT" w:eastAsia="Calisto MT" w:hAnsi="Calisto MT" w:cs="Calisto MT"/>
          <w:spacing w:val="-7"/>
        </w:rPr>
        <w:t xml:space="preserve">The assessment of a task that provides practical benefit for teachers is </w:t>
      </w:r>
      <w:ins w:id="683" w:author="kourd" w:date="2019-03-10T00:19:00Z">
        <w:r w:rsidR="006F08BA" w:rsidRPr="00FF76AB">
          <w:rPr>
            <w:rFonts w:ascii="Calisto MT" w:eastAsia="Calisto MT" w:hAnsi="Calisto MT" w:cs="Calisto MT"/>
            <w:spacing w:val="-7"/>
          </w:rPr>
          <w:t xml:space="preserve">considered as a </w:t>
        </w:r>
      </w:ins>
      <w:r w:rsidRPr="00815C27">
        <w:rPr>
          <w:rFonts w:ascii="Calisto MT" w:eastAsia="Calisto MT" w:hAnsi="Calisto MT" w:cs="Calisto MT"/>
          <w:spacing w:val="-7"/>
        </w:rPr>
        <w:t xml:space="preserve">part of individual behaviour in </w:t>
      </w:r>
      <w:ins w:id="684" w:author="kourd" w:date="2019-03-10T00:19:00Z">
        <w:r w:rsidR="00A276C9" w:rsidRPr="00FF76AB">
          <w:rPr>
            <w:rFonts w:ascii="Calisto MT" w:eastAsia="Calisto MT" w:hAnsi="Calisto MT" w:cs="Calisto MT"/>
            <w:spacing w:val="-7"/>
          </w:rPr>
          <w:t>an</w:t>
        </w:r>
      </w:ins>
      <w:del w:id="685" w:author="kourd" w:date="2019-03-10T00:19:00Z">
        <w:r w:rsidRPr="00815C27">
          <w:rPr>
            <w:rFonts w:ascii="Calisto MT" w:eastAsia="Calisto MT" w:hAnsi="Calisto MT" w:cs="Calisto MT"/>
            <w:spacing w:val="-7"/>
          </w:rPr>
          <w:delText>the</w:delText>
        </w:r>
      </w:del>
      <w:r w:rsidRPr="00815C27">
        <w:rPr>
          <w:rFonts w:ascii="Calisto MT" w:eastAsia="Calisto MT" w:hAnsi="Calisto MT" w:cs="Calisto MT"/>
          <w:spacing w:val="-7"/>
        </w:rPr>
        <w:t xml:space="preserve"> organization. </w:t>
      </w:r>
      <w:ins w:id="686" w:author="kourd" w:date="2019-03-10T00:19:00Z">
        <w:r w:rsidR="006F08BA" w:rsidRPr="00FF76AB">
          <w:rPr>
            <w:rFonts w:ascii="Calisto MT" w:eastAsia="Calisto MT" w:hAnsi="Calisto MT" w:cs="Calisto MT"/>
            <w:spacing w:val="-7"/>
          </w:rPr>
          <w:t xml:space="preserve">In this </w:t>
        </w:r>
        <w:r w:rsidR="006F08BA" w:rsidRPr="00FF76AB">
          <w:rPr>
            <w:rFonts w:ascii="Calisto MT" w:eastAsia="Calisto MT" w:hAnsi="Calisto MT" w:cs="Calisto MT"/>
            <w:spacing w:val="-7"/>
          </w:rPr>
          <w:t xml:space="preserve">regard, </w:t>
        </w:r>
      </w:ins>
      <w:r w:rsidR="00284D8F" w:rsidRPr="00815C27">
        <w:rPr>
          <w:rFonts w:ascii="Calisto MT" w:eastAsia="Calisto MT" w:hAnsi="Calisto MT" w:cs="Calisto MT"/>
          <w:spacing w:val="-7"/>
          <w:lang w:val="id-ID"/>
        </w:rPr>
        <w:t>Kunter</w:t>
      </w:r>
      <w:del w:id="687" w:author="kourd" w:date="2019-03-10T00:19:00Z">
        <w:r w:rsidR="00284D8F" w:rsidRPr="00815C27">
          <w:rPr>
            <w:rFonts w:ascii="Calisto MT" w:eastAsia="Calisto MT" w:hAnsi="Calisto MT" w:cs="Calisto MT"/>
            <w:spacing w:val="-7"/>
            <w:lang w:val="id-ID"/>
          </w:rPr>
          <w:delText>,</w:delText>
        </w:r>
      </w:del>
      <w:r w:rsidR="00284D8F" w:rsidRPr="00815C27">
        <w:rPr>
          <w:rFonts w:ascii="Calisto MT" w:eastAsia="Calisto MT" w:hAnsi="Calisto MT" w:cs="Calisto MT"/>
          <w:spacing w:val="-7"/>
          <w:lang w:val="id-ID"/>
        </w:rPr>
        <w:t xml:space="preserve"> et al</w:t>
      </w:r>
      <w:ins w:id="688" w:author="kourd" w:date="2019-03-10T00:19:00Z">
        <w:r w:rsidR="006F08BA" w:rsidRPr="00FF76AB">
          <w:rPr>
            <w:rFonts w:ascii="Calisto MT" w:eastAsia="Calisto MT" w:hAnsi="Calisto MT" w:cs="Calisto MT"/>
            <w:spacing w:val="-7"/>
          </w:rPr>
          <w:t>.</w:t>
        </w:r>
      </w:ins>
      <w:r w:rsidR="00284D8F" w:rsidRPr="00815C27">
        <w:rPr>
          <w:rFonts w:ascii="Calisto MT" w:eastAsia="Calisto MT" w:hAnsi="Calisto MT" w:cs="Calisto MT"/>
          <w:spacing w:val="-7"/>
          <w:lang w:val="id-ID"/>
        </w:rPr>
        <w:t xml:space="preserve"> (2013)</w:t>
      </w:r>
      <w:r w:rsidRPr="00815C27">
        <w:rPr>
          <w:rFonts w:ascii="Calisto MT" w:eastAsia="Calisto MT" w:hAnsi="Calisto MT" w:cs="Calisto MT"/>
          <w:spacing w:val="-7"/>
        </w:rPr>
        <w:t xml:space="preserve"> </w:t>
      </w:r>
      <w:ins w:id="689" w:author="kourd" w:date="2019-03-10T00:19:00Z">
        <w:r w:rsidRPr="00FF76AB">
          <w:rPr>
            <w:rFonts w:ascii="Calisto MT" w:eastAsia="Calisto MT" w:hAnsi="Calisto MT" w:cs="Calisto MT"/>
            <w:spacing w:val="-7"/>
          </w:rPr>
          <w:t>suggest</w:t>
        </w:r>
        <w:r w:rsidR="00A276C9" w:rsidRPr="00FF76AB">
          <w:rPr>
            <w:rFonts w:ascii="Calisto MT" w:eastAsia="Calisto MT" w:hAnsi="Calisto MT" w:cs="Calisto MT"/>
            <w:spacing w:val="-7"/>
          </w:rPr>
          <w:t>ed</w:t>
        </w:r>
      </w:ins>
      <w:del w:id="690" w:author="kourd" w:date="2019-03-10T00:19:00Z">
        <w:r w:rsidRPr="00815C27">
          <w:rPr>
            <w:rFonts w:ascii="Calisto MT" w:eastAsia="Calisto MT" w:hAnsi="Calisto MT" w:cs="Calisto MT"/>
            <w:spacing w:val="-7"/>
          </w:rPr>
          <w:delText>suggests</w:delText>
        </w:r>
      </w:del>
      <w:r w:rsidRPr="00815C27">
        <w:rPr>
          <w:rFonts w:ascii="Calisto MT" w:eastAsia="Calisto MT" w:hAnsi="Calisto MT" w:cs="Calisto MT"/>
          <w:spacing w:val="-7"/>
        </w:rPr>
        <w:t xml:space="preserve"> that individual behaviour in organizations is </w:t>
      </w:r>
      <w:r w:rsidRPr="00186C88">
        <w:rPr>
          <w:rFonts w:ascii="Calisto MT" w:eastAsia="Calisto MT" w:hAnsi="Calisto MT" w:cs="Calisto MT"/>
          <w:spacing w:val="-7"/>
        </w:rPr>
        <w:t xml:space="preserve">human behaviour or actions or attitudes that can be measured or observed. Such individual </w:t>
      </w:r>
      <w:ins w:id="691" w:author="kourd" w:date="2019-03-10T00:19:00Z">
        <w:r w:rsidRPr="00FF76AB">
          <w:rPr>
            <w:rFonts w:ascii="Calisto MT" w:eastAsia="Calisto MT" w:hAnsi="Calisto MT" w:cs="Calisto MT"/>
            <w:spacing w:val="-7"/>
          </w:rPr>
          <w:t>behaviour</w:t>
        </w:r>
        <w:r w:rsidR="006F08BA" w:rsidRPr="00FF76AB">
          <w:rPr>
            <w:rFonts w:ascii="Calisto MT" w:eastAsia="Calisto MT" w:hAnsi="Calisto MT" w:cs="Calisto MT"/>
            <w:spacing w:val="-7"/>
          </w:rPr>
          <w:t>s</w:t>
        </w:r>
      </w:ins>
      <w:del w:id="692" w:author="kourd" w:date="2019-03-10T00:19:00Z">
        <w:r w:rsidRPr="00186C88">
          <w:rPr>
            <w:rFonts w:ascii="Calisto MT" w:eastAsia="Calisto MT" w:hAnsi="Calisto MT" w:cs="Calisto MT"/>
            <w:spacing w:val="-7"/>
          </w:rPr>
          <w:delText>behaviour</w:delText>
        </w:r>
      </w:del>
      <w:r w:rsidRPr="00186C88">
        <w:rPr>
          <w:rFonts w:ascii="Calisto MT" w:eastAsia="Calisto MT" w:hAnsi="Calisto MT" w:cs="Calisto MT"/>
          <w:spacing w:val="-7"/>
        </w:rPr>
        <w:t xml:space="preserve"> potentially </w:t>
      </w:r>
      <w:ins w:id="693" w:author="kourd" w:date="2019-03-10T00:19:00Z">
        <w:r w:rsidRPr="00FF76AB">
          <w:rPr>
            <w:rFonts w:ascii="Calisto MT" w:eastAsia="Calisto MT" w:hAnsi="Calisto MT" w:cs="Calisto MT"/>
            <w:spacing w:val="-7"/>
          </w:rPr>
          <w:t>form</w:t>
        </w:r>
      </w:ins>
      <w:del w:id="694" w:author="kourd" w:date="2019-03-10T00:19:00Z">
        <w:r w:rsidRPr="00186C88">
          <w:rPr>
            <w:rFonts w:ascii="Calisto MT" w:eastAsia="Calisto MT" w:hAnsi="Calisto MT" w:cs="Calisto MT"/>
            <w:spacing w:val="-7"/>
          </w:rPr>
          <w:delText>forms</w:delText>
        </w:r>
      </w:del>
      <w:r w:rsidRPr="00186C88">
        <w:rPr>
          <w:rFonts w:ascii="Calisto MT" w:eastAsia="Calisto MT" w:hAnsi="Calisto MT" w:cs="Calisto MT"/>
          <w:spacing w:val="-7"/>
        </w:rPr>
        <w:t xml:space="preserve"> collective </w:t>
      </w:r>
      <w:ins w:id="695" w:author="kourd" w:date="2019-03-10T00:19:00Z">
        <w:r w:rsidR="006F08BA" w:rsidRPr="00FF76AB">
          <w:rPr>
            <w:rFonts w:ascii="Calisto MT" w:eastAsia="Calisto MT" w:hAnsi="Calisto MT" w:cs="Calisto MT"/>
            <w:spacing w:val="-7"/>
          </w:rPr>
          <w:t>ones</w:t>
        </w:r>
      </w:ins>
      <w:del w:id="696" w:author="kourd" w:date="2019-03-10T00:19:00Z">
        <w:r w:rsidRPr="00186C88">
          <w:rPr>
            <w:rFonts w:ascii="Calisto MT" w:eastAsia="Calisto MT" w:hAnsi="Calisto MT" w:cs="Calisto MT"/>
            <w:spacing w:val="-7"/>
          </w:rPr>
          <w:delText>behaviour</w:delText>
        </w:r>
      </w:del>
      <w:r w:rsidRPr="00186C88">
        <w:rPr>
          <w:rFonts w:ascii="Calisto MT" w:eastAsia="Calisto MT" w:hAnsi="Calisto MT" w:cs="Calisto MT"/>
          <w:spacing w:val="-7"/>
        </w:rPr>
        <w:t xml:space="preserve">, in order to achieve common goals. Individual </w:t>
      </w:r>
      <w:ins w:id="697" w:author="kourd" w:date="2019-03-10T00:19:00Z">
        <w:r w:rsidRPr="00FF76AB">
          <w:rPr>
            <w:rFonts w:ascii="Calisto MT" w:eastAsia="Calisto MT" w:hAnsi="Calisto MT" w:cs="Calisto MT"/>
            <w:spacing w:val="-7"/>
          </w:rPr>
          <w:t>behaviour</w:t>
        </w:r>
        <w:r w:rsidR="006F08BA" w:rsidRPr="00FF76AB">
          <w:rPr>
            <w:rFonts w:ascii="Calisto MT" w:eastAsia="Calisto MT" w:hAnsi="Calisto MT" w:cs="Calisto MT"/>
            <w:spacing w:val="-7"/>
          </w:rPr>
          <w:t>s</w:t>
        </w:r>
      </w:ins>
      <w:del w:id="698" w:author="kourd" w:date="2019-03-10T00:19:00Z">
        <w:r w:rsidRPr="00186C88">
          <w:rPr>
            <w:rFonts w:ascii="Calisto MT" w:eastAsia="Calisto MT" w:hAnsi="Calisto MT" w:cs="Calisto MT"/>
            <w:spacing w:val="-7"/>
          </w:rPr>
          <w:delText>behaviour</w:delText>
        </w:r>
      </w:del>
      <w:r w:rsidRPr="00186C88">
        <w:rPr>
          <w:rFonts w:ascii="Calisto MT" w:eastAsia="Calisto MT" w:hAnsi="Calisto MT" w:cs="Calisto MT"/>
          <w:spacing w:val="-7"/>
        </w:rPr>
        <w:t xml:space="preserve"> can be </w:t>
      </w:r>
      <w:ins w:id="699" w:author="kourd" w:date="2019-03-10T00:19:00Z">
        <w:r w:rsidR="00A276C9" w:rsidRPr="00FF76AB">
          <w:rPr>
            <w:rFonts w:ascii="Calisto MT" w:eastAsia="Calisto MT" w:hAnsi="Calisto MT" w:cs="Calisto MT"/>
            <w:spacing w:val="-7"/>
          </w:rPr>
          <w:t>also personal</w:t>
        </w:r>
      </w:ins>
      <w:del w:id="700" w:author="kourd" w:date="2019-03-10T00:19:00Z">
        <w:r w:rsidRPr="00186C88">
          <w:rPr>
            <w:rFonts w:ascii="Calisto MT" w:eastAsia="Calisto MT" w:hAnsi="Calisto MT" w:cs="Calisto MT"/>
            <w:spacing w:val="-7"/>
          </w:rPr>
          <w:delText>individual</w:delText>
        </w:r>
      </w:del>
      <w:r w:rsidRPr="00186C88">
        <w:rPr>
          <w:rFonts w:ascii="Calisto MT" w:eastAsia="Calisto MT" w:hAnsi="Calisto MT" w:cs="Calisto MT"/>
          <w:spacing w:val="-7"/>
        </w:rPr>
        <w:t xml:space="preserve"> and subjective due to</w:t>
      </w:r>
      <w:del w:id="701" w:author="kourd" w:date="2019-03-10T00:19:00Z">
        <w:r w:rsidRPr="00186C88">
          <w:rPr>
            <w:rFonts w:ascii="Calisto MT" w:eastAsia="Calisto MT" w:hAnsi="Calisto MT" w:cs="Calisto MT"/>
            <w:spacing w:val="-7"/>
          </w:rPr>
          <w:delText xml:space="preserve"> the</w:delText>
        </w:r>
      </w:del>
      <w:r w:rsidRPr="00186C88">
        <w:rPr>
          <w:rFonts w:ascii="Calisto MT" w:eastAsia="Calisto MT" w:hAnsi="Calisto MT" w:cs="Calisto MT"/>
          <w:spacing w:val="-7"/>
        </w:rPr>
        <w:t xml:space="preserve"> diverse interests among members even though they are intended to reach organizational goals. Furthermore, Hanggraeni (2011) </w:t>
      </w:r>
      <w:ins w:id="702" w:author="kourd" w:date="2019-03-10T00:19:00Z">
        <w:r w:rsidR="00A276C9" w:rsidRPr="00FF76AB">
          <w:rPr>
            <w:rFonts w:ascii="Calisto MT" w:eastAsia="Calisto MT" w:hAnsi="Calisto MT" w:cs="Calisto MT"/>
            <w:spacing w:val="-7"/>
          </w:rPr>
          <w:t>shed light on</w:t>
        </w:r>
        <w:r w:rsidRPr="00FF76AB">
          <w:rPr>
            <w:rFonts w:ascii="Calisto MT" w:eastAsia="Calisto MT" w:hAnsi="Calisto MT" w:cs="Calisto MT"/>
            <w:spacing w:val="-7"/>
          </w:rPr>
          <w:t xml:space="preserve"> </w:t>
        </w:r>
      </w:ins>
      <w:del w:id="703" w:author="kourd" w:date="2019-03-10T00:19:00Z">
        <w:r w:rsidRPr="00186C88">
          <w:rPr>
            <w:rFonts w:ascii="Calisto MT" w:eastAsia="Calisto MT" w:hAnsi="Calisto MT" w:cs="Calisto MT"/>
            <w:spacing w:val="-7"/>
          </w:rPr>
          <w:delText>argues the</w:delText>
        </w:r>
        <w:r w:rsidRPr="00815C27">
          <w:rPr>
            <w:rFonts w:ascii="Calisto MT" w:eastAsia="Calisto MT" w:hAnsi="Calisto MT" w:cs="Calisto MT"/>
            <w:spacing w:val="-7"/>
          </w:rPr>
          <w:delText xml:space="preserve"> </w:delText>
        </w:r>
      </w:del>
      <w:r w:rsidRPr="00815C27">
        <w:rPr>
          <w:rFonts w:ascii="Calisto MT" w:eastAsia="Calisto MT" w:hAnsi="Calisto MT" w:cs="Calisto MT"/>
          <w:spacing w:val="-7"/>
        </w:rPr>
        <w:t xml:space="preserve">three factors </w:t>
      </w:r>
      <w:ins w:id="704" w:author="kourd" w:date="2019-03-10T00:19:00Z">
        <w:r w:rsidRPr="00FF76AB">
          <w:rPr>
            <w:rFonts w:ascii="Calisto MT" w:eastAsia="Calisto MT" w:hAnsi="Calisto MT" w:cs="Calisto MT"/>
            <w:spacing w:val="-7"/>
          </w:rPr>
          <w:t>contribut</w:t>
        </w:r>
        <w:r w:rsidR="00A276C9" w:rsidRPr="00FF76AB">
          <w:rPr>
            <w:rFonts w:ascii="Calisto MT" w:eastAsia="Calisto MT" w:hAnsi="Calisto MT" w:cs="Calisto MT"/>
            <w:spacing w:val="-7"/>
          </w:rPr>
          <w:t>ing</w:t>
        </w:r>
      </w:ins>
      <w:del w:id="705" w:author="kourd" w:date="2019-03-10T00:19:00Z">
        <w:r w:rsidRPr="00815C27">
          <w:rPr>
            <w:rFonts w:ascii="Calisto MT" w:eastAsia="Calisto MT" w:hAnsi="Calisto MT" w:cs="Calisto MT"/>
            <w:spacing w:val="-7"/>
          </w:rPr>
          <w:delText>contribute</w:delText>
        </w:r>
      </w:del>
      <w:r w:rsidRPr="00815C27">
        <w:rPr>
          <w:rFonts w:ascii="Calisto MT" w:eastAsia="Calisto MT" w:hAnsi="Calisto MT" w:cs="Calisto MT"/>
          <w:spacing w:val="-7"/>
        </w:rPr>
        <w:t xml:space="preserve"> to individual </w:t>
      </w:r>
      <w:ins w:id="706" w:author="kourd" w:date="2019-03-10T00:19:00Z">
        <w:r w:rsidRPr="00FF76AB">
          <w:rPr>
            <w:rFonts w:ascii="Calisto MT" w:eastAsia="Calisto MT" w:hAnsi="Calisto MT" w:cs="Calisto MT"/>
            <w:spacing w:val="-7"/>
          </w:rPr>
          <w:t>behaviour</w:t>
        </w:r>
        <w:r w:rsidR="006F08BA" w:rsidRPr="00FF76AB">
          <w:rPr>
            <w:rFonts w:ascii="Calisto MT" w:eastAsia="Calisto MT" w:hAnsi="Calisto MT" w:cs="Calisto MT"/>
            <w:spacing w:val="-7"/>
          </w:rPr>
          <w:t>s</w:t>
        </w:r>
      </w:ins>
      <w:del w:id="707" w:author="kourd" w:date="2019-03-10T00:19:00Z">
        <w:r w:rsidRPr="00815C27">
          <w:rPr>
            <w:rFonts w:ascii="Calisto MT" w:eastAsia="Calisto MT" w:hAnsi="Calisto MT" w:cs="Calisto MT"/>
            <w:spacing w:val="-7"/>
          </w:rPr>
          <w:delText>behaviour</w:delText>
        </w:r>
      </w:del>
      <w:r w:rsidRPr="00815C27">
        <w:rPr>
          <w:rFonts w:ascii="Calisto MT" w:eastAsia="Calisto MT" w:hAnsi="Calisto MT" w:cs="Calisto MT"/>
          <w:spacing w:val="-7"/>
        </w:rPr>
        <w:t xml:space="preserve"> in</w:t>
      </w:r>
      <w:ins w:id="708" w:author="kourd" w:date="2019-03-10T00:19:00Z">
        <w:r w:rsidRPr="00FF76AB">
          <w:rPr>
            <w:rFonts w:ascii="Calisto MT" w:eastAsia="Calisto MT" w:hAnsi="Calisto MT" w:cs="Calisto MT"/>
            <w:spacing w:val="-7"/>
          </w:rPr>
          <w:t xml:space="preserve"> </w:t>
        </w:r>
        <w:r w:rsidR="00A276C9" w:rsidRPr="00FF76AB">
          <w:rPr>
            <w:rFonts w:ascii="Calisto MT" w:eastAsia="Calisto MT" w:hAnsi="Calisto MT" w:cs="Calisto MT"/>
            <w:spacing w:val="-7"/>
          </w:rPr>
          <w:t>an</w:t>
        </w:r>
      </w:ins>
      <w:r w:rsidRPr="00815C27">
        <w:rPr>
          <w:rFonts w:ascii="Calisto MT" w:eastAsia="Calisto MT" w:hAnsi="Calisto MT" w:cs="Calisto MT"/>
          <w:spacing w:val="-7"/>
        </w:rPr>
        <w:t xml:space="preserve"> organization: (1) biographical </w:t>
      </w:r>
      <w:ins w:id="709" w:author="kourd" w:date="2019-03-10T00:19:00Z">
        <w:r w:rsidRPr="00FF76AB">
          <w:rPr>
            <w:rFonts w:ascii="Calisto MT" w:eastAsia="Calisto MT" w:hAnsi="Calisto MT" w:cs="Calisto MT"/>
            <w:spacing w:val="-7"/>
          </w:rPr>
          <w:t>characteristic</w:t>
        </w:r>
        <w:r w:rsidR="00A276C9" w:rsidRPr="00FF76AB">
          <w:rPr>
            <w:rFonts w:ascii="Calisto MT" w:eastAsia="Calisto MT" w:hAnsi="Calisto MT" w:cs="Calisto MT"/>
            <w:spacing w:val="-7"/>
          </w:rPr>
          <w:t>s</w:t>
        </w:r>
      </w:ins>
      <w:del w:id="710" w:author="kourd" w:date="2019-03-10T00:19:00Z">
        <w:r w:rsidRPr="00815C27">
          <w:rPr>
            <w:rFonts w:ascii="Calisto MT" w:eastAsia="Calisto MT" w:hAnsi="Calisto MT" w:cs="Calisto MT"/>
            <w:spacing w:val="-7"/>
          </w:rPr>
          <w:delText>characteristic</w:delText>
        </w:r>
      </w:del>
      <w:r w:rsidRPr="00815C27">
        <w:rPr>
          <w:rFonts w:ascii="Calisto MT" w:eastAsia="Calisto MT" w:hAnsi="Calisto MT" w:cs="Calisto MT"/>
          <w:spacing w:val="-7"/>
        </w:rPr>
        <w:t xml:space="preserve">; (2) ability; and (3) learning. The first characteristic is linked to </w:t>
      </w:r>
      <w:del w:id="711" w:author="kourd" w:date="2019-03-10T00:19:00Z">
        <w:r w:rsidRPr="00FF76AB">
          <w:rPr>
            <w:rFonts w:ascii="Calisto MT" w:eastAsia="Calisto MT" w:hAnsi="Calisto MT" w:cs="Calisto MT"/>
            <w:spacing w:val="-7"/>
          </w:rPr>
          <w:delText xml:space="preserve">innate </w:delText>
        </w:r>
      </w:del>
      <w:ins w:id="712" w:author="kourd" w:date="2019-03-10T00:19:00Z">
        <w:r w:rsidRPr="00815C27">
          <w:rPr>
            <w:rFonts w:ascii="Calisto MT" w:eastAsia="Calisto MT" w:hAnsi="Calisto MT" w:cs="Calisto MT"/>
            <w:spacing w:val="-7"/>
          </w:rPr>
          <w:t xml:space="preserve">a </w:t>
        </w:r>
      </w:ins>
      <w:r w:rsidRPr="00815C27">
        <w:rPr>
          <w:rFonts w:ascii="Calisto MT" w:eastAsia="Calisto MT" w:hAnsi="Calisto MT" w:cs="Calisto MT"/>
          <w:spacing w:val="-7"/>
        </w:rPr>
        <w:t xml:space="preserve">personality </w:t>
      </w:r>
      <w:del w:id="713" w:author="kourd" w:date="2019-03-10T00:19:00Z">
        <w:r w:rsidRPr="00815C27">
          <w:rPr>
            <w:rFonts w:ascii="Calisto MT" w:eastAsia="Calisto MT" w:hAnsi="Calisto MT" w:cs="Calisto MT"/>
            <w:spacing w:val="-7"/>
          </w:rPr>
          <w:delText xml:space="preserve">innate </w:delText>
        </w:r>
      </w:del>
      <w:r w:rsidRPr="00815C27">
        <w:rPr>
          <w:rFonts w:ascii="Calisto MT" w:eastAsia="Calisto MT" w:hAnsi="Calisto MT" w:cs="Calisto MT"/>
          <w:spacing w:val="-7"/>
        </w:rPr>
        <w:t xml:space="preserve">within an individual, i.e., age and gender. The second </w:t>
      </w:r>
      <w:ins w:id="714" w:author="kourd" w:date="2019-03-10T00:19:00Z">
        <w:r w:rsidR="00A276C9" w:rsidRPr="00FF76AB">
          <w:rPr>
            <w:rFonts w:ascii="Calisto MT" w:eastAsia="Calisto MT" w:hAnsi="Calisto MT" w:cs="Calisto MT"/>
            <w:spacing w:val="-7"/>
          </w:rPr>
          <w:t xml:space="preserve">one </w:t>
        </w:r>
      </w:ins>
      <w:r w:rsidRPr="00815C27">
        <w:rPr>
          <w:rFonts w:ascii="Calisto MT" w:eastAsia="Calisto MT" w:hAnsi="Calisto MT" w:cs="Calisto MT"/>
          <w:spacing w:val="-7"/>
        </w:rPr>
        <w:t xml:space="preserve">relates to the capacity of an individual to perform a task. Learning is </w:t>
      </w:r>
      <w:ins w:id="715" w:author="kourd" w:date="2019-03-10T00:19:00Z">
        <w:r w:rsidR="006F08BA" w:rsidRPr="00FF76AB">
          <w:rPr>
            <w:rFonts w:ascii="Calisto MT" w:eastAsia="Calisto MT" w:hAnsi="Calisto MT" w:cs="Calisto MT"/>
            <w:spacing w:val="-7"/>
          </w:rPr>
          <w:t xml:space="preserve">also </w:t>
        </w:r>
      </w:ins>
      <w:r w:rsidRPr="00815C27">
        <w:rPr>
          <w:rFonts w:ascii="Calisto MT" w:eastAsia="Calisto MT" w:hAnsi="Calisto MT" w:cs="Calisto MT"/>
          <w:spacing w:val="-7"/>
        </w:rPr>
        <w:t xml:space="preserve">associated with the process of learning </w:t>
      </w:r>
      <w:ins w:id="716" w:author="kourd" w:date="2019-03-10T00:19:00Z">
        <w:r w:rsidR="00A276C9" w:rsidRPr="00FF76AB">
          <w:rPr>
            <w:rFonts w:ascii="Calisto MT" w:eastAsia="Calisto MT" w:hAnsi="Calisto MT" w:cs="Calisto MT"/>
            <w:spacing w:val="-7"/>
          </w:rPr>
          <w:t xml:space="preserve">as </w:t>
        </w:r>
      </w:ins>
      <w:r w:rsidRPr="00815C27">
        <w:rPr>
          <w:rFonts w:ascii="Calisto MT" w:eastAsia="Calisto MT" w:hAnsi="Calisto MT" w:cs="Calisto MT"/>
          <w:spacing w:val="-7"/>
        </w:rPr>
        <w:t xml:space="preserve">a task by an individual, which becomes </w:t>
      </w:r>
      <w:ins w:id="717" w:author="kourd" w:date="2019-03-10T00:19:00Z">
        <w:r w:rsidR="006F08BA" w:rsidRPr="00FF76AB">
          <w:rPr>
            <w:rFonts w:ascii="Calisto MT" w:eastAsia="Calisto MT" w:hAnsi="Calisto MT" w:cs="Calisto MT"/>
            <w:spacing w:val="-7"/>
          </w:rPr>
          <w:t xml:space="preserve">an </w:t>
        </w:r>
      </w:ins>
      <w:r w:rsidRPr="00815C27">
        <w:rPr>
          <w:rFonts w:ascii="Calisto MT" w:eastAsia="Calisto MT" w:hAnsi="Calisto MT" w:cs="Calisto MT"/>
          <w:spacing w:val="-7"/>
        </w:rPr>
        <w:t>experience and behaviour to attain</w:t>
      </w:r>
      <w:del w:id="718" w:author="kourd" w:date="2019-03-10T00:19:00Z">
        <w:r w:rsidRPr="00815C27">
          <w:rPr>
            <w:rFonts w:ascii="Calisto MT" w:eastAsia="Calisto MT" w:hAnsi="Calisto MT" w:cs="Calisto MT"/>
            <w:spacing w:val="-7"/>
          </w:rPr>
          <w:delText xml:space="preserve"> the</w:delText>
        </w:r>
      </w:del>
      <w:r w:rsidRPr="00815C27">
        <w:rPr>
          <w:rFonts w:ascii="Calisto MT" w:eastAsia="Calisto MT" w:hAnsi="Calisto MT" w:cs="Calisto MT"/>
          <w:spacing w:val="-7"/>
        </w:rPr>
        <w:t xml:space="preserve"> organizational goals. </w:t>
      </w:r>
    </w:p>
    <w:p w:rsidR="00147BEE" w:rsidRPr="00815C27" w:rsidRDefault="00743DC2">
      <w:pPr>
        <w:spacing w:before="14" w:line="220" w:lineRule="exact"/>
        <w:ind w:firstLine="697"/>
        <w:jc w:val="both"/>
        <w:rPr>
          <w:rFonts w:ascii="Calisto MT" w:eastAsia="Calisto MT" w:hAnsi="Calisto MT" w:cs="Calisto MT"/>
          <w:spacing w:val="-7"/>
        </w:rPr>
      </w:pPr>
      <w:r w:rsidRPr="00815C27">
        <w:rPr>
          <w:rFonts w:ascii="Calisto MT" w:eastAsia="Calisto MT" w:hAnsi="Calisto MT" w:cs="Calisto MT"/>
          <w:spacing w:val="-7"/>
        </w:rPr>
        <w:t xml:space="preserve">The </w:t>
      </w:r>
      <w:ins w:id="719" w:author="kourd" w:date="2019-03-10T00:19:00Z">
        <w:r w:rsidRPr="00FF76AB">
          <w:rPr>
            <w:rFonts w:ascii="Calisto MT" w:eastAsia="Calisto MT" w:hAnsi="Calisto MT" w:cs="Calisto MT"/>
            <w:spacing w:val="-7"/>
          </w:rPr>
          <w:t>subjectiv</w:t>
        </w:r>
        <w:r w:rsidR="00A276C9" w:rsidRPr="00FF76AB">
          <w:rPr>
            <w:rFonts w:ascii="Calisto MT" w:eastAsia="Calisto MT" w:hAnsi="Calisto MT" w:cs="Calisto MT"/>
            <w:spacing w:val="-7"/>
          </w:rPr>
          <w:t>ity</w:t>
        </w:r>
      </w:ins>
      <w:del w:id="720" w:author="kourd" w:date="2019-03-10T00:19:00Z">
        <w:r w:rsidRPr="00815C27">
          <w:rPr>
            <w:rFonts w:ascii="Calisto MT" w:eastAsia="Calisto MT" w:hAnsi="Calisto MT" w:cs="Calisto MT"/>
            <w:spacing w:val="-7"/>
          </w:rPr>
          <w:delText>subjective</w:delText>
        </w:r>
      </w:del>
      <w:r w:rsidRPr="00815C27">
        <w:rPr>
          <w:rFonts w:ascii="Calisto MT" w:eastAsia="Calisto MT" w:hAnsi="Calisto MT" w:cs="Calisto MT"/>
          <w:spacing w:val="-7"/>
        </w:rPr>
        <w:t xml:space="preserve"> of teachers in </w:t>
      </w:r>
      <w:ins w:id="721" w:author="kourd" w:date="2019-03-10T00:19:00Z">
        <w:r w:rsidR="006F08BA" w:rsidRPr="00FF76AB">
          <w:rPr>
            <w:rFonts w:ascii="Calisto MT" w:eastAsia="Calisto MT" w:hAnsi="Calisto MT" w:cs="Calisto MT"/>
            <w:spacing w:val="-7"/>
          </w:rPr>
          <w:t xml:space="preserve">terms of </w:t>
        </w:r>
      </w:ins>
      <w:r w:rsidRPr="00815C27">
        <w:rPr>
          <w:rFonts w:ascii="Calisto MT" w:eastAsia="Calisto MT" w:hAnsi="Calisto MT" w:cs="Calisto MT"/>
          <w:spacing w:val="-7"/>
        </w:rPr>
        <w:t xml:space="preserve">conducting activities in </w:t>
      </w:r>
      <w:r w:rsidR="00AC6B0D" w:rsidRPr="00FF76AB">
        <w:rPr>
          <w:rFonts w:ascii="Calisto MT" w:eastAsia="Calisto MT" w:hAnsi="Calisto MT"/>
          <w:spacing w:val="-7"/>
          <w:rPrChange w:id="722" w:author="kourd" w:date="2019-03-10T00:19:00Z">
            <w:rPr>
              <w:rFonts w:ascii="Calisto MT" w:eastAsia="Calisto MT" w:hAnsi="Calisto MT" w:cs="Calisto MT"/>
              <w:spacing w:val="-7"/>
              <w:lang w:val="id-ID"/>
            </w:rPr>
          </w:rPrChange>
        </w:rPr>
        <w:t>b</w:t>
      </w:r>
      <w:r w:rsidR="00242D9D" w:rsidRPr="00815C27">
        <w:rPr>
          <w:rFonts w:ascii="Calisto MT" w:eastAsia="Calisto MT" w:hAnsi="Calisto MT" w:cs="Calisto MT"/>
          <w:spacing w:val="-7"/>
        </w:rPr>
        <w:t>iology</w:t>
      </w:r>
      <w:r w:rsidRPr="00815C27">
        <w:rPr>
          <w:rFonts w:ascii="Calisto MT" w:eastAsia="Calisto MT" w:hAnsi="Calisto MT" w:cs="Calisto MT"/>
          <w:spacing w:val="-7"/>
        </w:rPr>
        <w:t xml:space="preserve"> MGMP and </w:t>
      </w:r>
      <w:del w:id="723"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inclination towards pragmatic ones as the consequence of the absence of a false perception of teacher professional development have been </w:t>
      </w:r>
      <w:ins w:id="724" w:author="kourd" w:date="2019-03-10T00:19:00Z">
        <w:r w:rsidR="006F08BA" w:rsidRPr="00FF76AB">
          <w:rPr>
            <w:rFonts w:ascii="Calisto MT" w:eastAsia="Calisto MT" w:hAnsi="Calisto MT" w:cs="Calisto MT"/>
            <w:spacing w:val="-7"/>
          </w:rPr>
          <w:t xml:space="preserve">similarly </w:t>
        </w:r>
      </w:ins>
      <w:r w:rsidRPr="00815C27">
        <w:rPr>
          <w:rFonts w:ascii="Calisto MT" w:eastAsia="Calisto MT" w:hAnsi="Calisto MT" w:cs="Calisto MT"/>
          <w:spacing w:val="-7"/>
        </w:rPr>
        <w:t xml:space="preserve">discussed by </w:t>
      </w:r>
      <w:r w:rsidR="007E6639" w:rsidRPr="00815C27">
        <w:rPr>
          <w:rFonts w:ascii="Calisto MT" w:eastAsia="Calisto MT" w:hAnsi="Calisto MT" w:cs="Calisto MT"/>
          <w:spacing w:val="-7"/>
        </w:rPr>
        <w:fldChar w:fldCharType="begin" w:fldLock="1"/>
      </w:r>
      <w:r w:rsidR="00711F66" w:rsidRPr="00815C27">
        <w:rPr>
          <w:rFonts w:ascii="Calisto MT" w:eastAsia="Calisto MT" w:hAnsi="Calisto MT" w:cs="Calisto MT"/>
          <w:spacing w:val="-7"/>
        </w:rPr>
        <w:instrText>ADDIN CSL_CITATION {"citationItems":[{"id":"ITEM-1","itemData":{"abstract":"The vocational character of polytechnic education has declined in the last ten years, especially for polytechnic which has non-production-based curriculum. This research aims to reveal factors which have contribution in the devocationalization of polytechnic education, and to find out the alternative solution to revocationalize by considering the current condition and the future demand. This study applied qualitative approach supported by quantitative data that involved three polytechnics in Bandung and Malang, three industries in Bandung, one industry in Yogyakarta, and an expert as representative from the Department of Industrial and Cooperation Yogyakarta. Interpretational inductive analysis was used to analyze qualitative data. This study revealed: (1) environmental factors are very influential factor in shaping the character of polytechnic education and recognition; (2) the greatest gaining vocational character acquired through apprenticeship in industry or workplace; and (3) gaining vocational character needs to be managed by maintain and strengthen cooperation between polytechnic and industries, and competent institution which can develop education system.","author":[{"dropping-particle":"","family":"Handayani","given":"Peni","non-dropping-particle":"","parse-names":false,"suffix":""},{"dropping-particle":"","family":"Soemantri Brodjonegoro","given":"Satryo","non-dropping-particle":"","parse-names":false,"suffix":""}],"container-title":"EID (Research and Evaluation in Education)","id":"ITEM-1","issue":"1","issued":{"date-parts":[["2015"]]},"page":"84-99","title":"Strengthening Vocational Character for Polytechnic Education Which Has Non-Production-Based Curriculum","type":"article-journal","volume":"1"},"uris":["http://www.mendeley.com/documents/?uuid=3e9d6401-bdb3-4a34-94e1-e8d2259a5bf3"]}],"mendeley":{"formattedCitation":"(Handayani &amp; Soemantri Brodjonegoro, 2015)","plainTextFormattedCitation":"(Handayani &amp; Soemantri Brodjonegoro, 2015)","previouslyFormattedCitation":"(Handayani &amp; Soemantri Brodjonegoro, 2015)"},"properties":{"noteIndex":0},"schema":"https://github.com/citation-style-language/schema/raw/master/csl-citation.json"}</w:instrText>
      </w:r>
      <w:r w:rsidR="007E6639" w:rsidRPr="00815C27">
        <w:rPr>
          <w:rFonts w:ascii="Calisto MT" w:eastAsia="Calisto MT" w:hAnsi="Calisto MT" w:cs="Calisto MT"/>
          <w:spacing w:val="-7"/>
        </w:rPr>
        <w:fldChar w:fldCharType="separate"/>
      </w:r>
      <w:r w:rsidR="00711F66" w:rsidRPr="00815C27">
        <w:rPr>
          <w:rFonts w:ascii="Calisto MT" w:eastAsia="Calisto MT" w:hAnsi="Calisto MT" w:cs="Calisto MT"/>
          <w:spacing w:val="-7"/>
        </w:rPr>
        <w:t>(Handayani &amp; Brodjonegoro, 2015</w:t>
      </w:r>
      <w:r w:rsidR="00AC6B0D" w:rsidRPr="00815C27">
        <w:rPr>
          <w:rFonts w:ascii="Calisto MT" w:eastAsia="Calisto MT" w:hAnsi="Calisto MT" w:cs="Calisto MT"/>
          <w:spacing w:val="-7"/>
          <w:lang w:val="id-ID"/>
        </w:rPr>
        <w:t>;</w:t>
      </w:r>
      <w:r w:rsidR="007E6639" w:rsidRPr="00815C27">
        <w:rPr>
          <w:rFonts w:ascii="Calisto MT" w:eastAsia="Calisto MT" w:hAnsi="Calisto MT" w:cs="Calisto MT"/>
          <w:spacing w:val="-7"/>
        </w:rPr>
        <w:fldChar w:fldCharType="end"/>
      </w:r>
      <w:r w:rsidR="00AC6B0D" w:rsidRPr="00815C27">
        <w:rPr>
          <w:rFonts w:ascii="Calisto MT" w:eastAsia="Calisto MT" w:hAnsi="Calisto MT" w:cs="Calisto MT"/>
          <w:spacing w:val="-7"/>
          <w:lang w:val="id-ID"/>
        </w:rPr>
        <w:t xml:space="preserve"> </w:t>
      </w:r>
      <w:r w:rsidR="007E6639" w:rsidRPr="00815C27">
        <w:rPr>
          <w:rFonts w:ascii="Calisto MT" w:eastAsia="Calisto MT" w:hAnsi="Calisto MT" w:cs="Calisto MT"/>
          <w:spacing w:val="-7"/>
          <w:lang w:val="id-ID"/>
        </w:rPr>
        <w:fldChar w:fldCharType="begin" w:fldLock="1"/>
      </w:r>
      <w:r w:rsidR="00711F66" w:rsidRPr="00815C27">
        <w:rPr>
          <w:rFonts w:ascii="Calisto MT" w:eastAsia="Calisto MT" w:hAnsi="Calisto MT" w:cs="Calisto MT"/>
          <w:spacing w:val="-7"/>
          <w:lang w:val="id-ID"/>
        </w:rPr>
        <w:instrText>ADDIN CSL_CITATION {"citationItems":[{"id":"ITEM-1","itemData":{"ISSN":"0216-1370","abstract":"Abstrak: Tujuan penelitian ini adalah untuk mengetahui penguasaan konsep konservasi biodiversitas guru biologi dan cara mengajarkannya. Penelitian ini menggunakan metode deskriptif dengan menggunakan angket pada 31 guru SMA/MA di  Kota/Kab Serang. Hasil penelitian menunjukkan bahwa 52% guru telah memahami konsep biodiversitas, namun hanya 3% yang memahami konsep konservasi. Model yang digunakan guru dalam mengajarkan konservasi biodiversitas, 58% menggunakan  observasi, 45% diskusi, 23% ceramah dan 16% tanya jawab. Untuk tingkat kesukaran, 87% guru beranggapan mudah memahami materi konservasi biodiversitas dan 81% beranggapan mudah mengajarkannya dibandingkan dengan materi IPA lainnya.  Guru-guru selama ini hanya 6% saja yang memperoleh pengetahuan tentang konservasi biodiversitas pada saat pelatihan. Oleh sebab itu diperlukan pelatihan-pelatihan melalui Continuing Professional Development (CPD).    Kata Kunci: guru profesional, konservasi biodiversitas, continuing professional development  (CPD)   BIOLOGY TEACHERS’ PROFESSIONAL ABILITY IN UNDERSTANDING  AND DESIGNING INSTRUCTION ON BIODIVERSITY CONSERVATION IN SMA   Abstract: The purpose of this study was to gain the knowledge about biology teachers’ concept mastery on biodiversity conservation as well as how to teach it. This study used descriptive methods with the questionnaires to 31 respondents of SMA/MA in Kota/KabSerang. The research result showed that 52% respondents had mastered the biodiversity concept.  However, only 3% of respondents had fully mastered biodiversity conservation. In addition, for the teaching methods 58% respondents used observation, 45% respondents used discussion, 23% respondents used lecturing and 16% respondents used an interactive method.  Moreover, for the difficulty level, 87% of respondents argued that it was easy to master the biodiversity conservation materials and 81% said that it was easier to teach the concept than other concepts.   Only 6% of the teachers had gained the knowledge about biodiversity conservation when they had the training. Thus, the training  is urgently needed to train the teachers in order to guarantee the Continuing Professional Development (CPD).  Keywords : teacher professional,  biodiversity conservation, continuing professional development  (CPD)","author":[{"dropping-particle":"","family":"Leksono","given":"Suroso Mukti","non-dropping-particle":"","parse-names":false,"suffix":""},{"dropping-particle":"","family":"Rustaman","given":"Nuryani","non-dropping-particle":"","parse-names":false,"suffix":""},{"dropping-particle":"","family":"Redjeki","given":"Sri","non-dropping-particle":"","parse-names":false,"suffix":""}],"container-title":"Cakrawala Pendidikan","id":"ITEM-1","issue":"3","issued":{"date-parts":[["2013"]]},"page":"408-419","title":"Kemampuan Profesional Guru Biologi  Dalam Memahami Dan Merancang Model Pembelajaran  Konservasi  Biodiversitas Di Sma","type":"article-journal","volume":"3"},"uris":["http://www.mendeley.com/documents/?uuid=2539f31c-5912-4290-ba59-52fc89a4630c"]}],"mendeley":{"formattedCitation":"(Leksono, Rustaman, &amp; Redjeki, 2013)","plainTextFormattedCitation":"(Leksono, Rustaman, &amp; Redjeki, 2013)","previouslyFormattedCitation":"(Leksono, Rustaman, &amp; Redjeki, 2013)"},"properties":{"noteIndex":0},"schema":"https://github.com/citation-style-language/schema/raw/master/csl-citation.json"}</w:instrText>
      </w:r>
      <w:r w:rsidR="007E6639" w:rsidRPr="00815C27">
        <w:rPr>
          <w:rFonts w:ascii="Calisto MT" w:eastAsia="Calisto MT" w:hAnsi="Calisto MT" w:cs="Calisto MT"/>
          <w:spacing w:val="-7"/>
          <w:lang w:val="id-ID"/>
        </w:rPr>
        <w:fldChar w:fldCharType="separate"/>
      </w:r>
      <w:r w:rsidR="00711F66" w:rsidRPr="00815C27">
        <w:rPr>
          <w:rFonts w:ascii="Calisto MT" w:eastAsia="Calisto MT" w:hAnsi="Calisto MT" w:cs="Calisto MT"/>
          <w:noProof/>
          <w:spacing w:val="-7"/>
          <w:lang w:val="id-ID"/>
        </w:rPr>
        <w:t>Leksono</w:t>
      </w:r>
      <w:r w:rsidR="00446452" w:rsidRPr="00815C27">
        <w:rPr>
          <w:rFonts w:ascii="Calisto MT" w:eastAsia="Calisto MT" w:hAnsi="Calisto MT" w:cs="Calisto MT"/>
          <w:noProof/>
          <w:spacing w:val="-7"/>
          <w:lang w:val="id-ID"/>
        </w:rPr>
        <w:t>,</w:t>
      </w:r>
      <w:r w:rsidR="00AC6B0D" w:rsidRPr="00815C27">
        <w:rPr>
          <w:rFonts w:ascii="Calisto MT" w:eastAsia="Calisto MT" w:hAnsi="Calisto MT" w:cs="Calisto MT"/>
          <w:noProof/>
          <w:spacing w:val="-7"/>
          <w:lang w:val="id-ID"/>
        </w:rPr>
        <w:t>et al</w:t>
      </w:r>
      <w:r w:rsidR="00446452" w:rsidRPr="00815C27">
        <w:rPr>
          <w:rFonts w:ascii="Calisto MT" w:eastAsia="Calisto MT" w:hAnsi="Calisto MT" w:cs="Calisto MT"/>
          <w:noProof/>
          <w:spacing w:val="-7"/>
          <w:lang w:val="id-ID"/>
        </w:rPr>
        <w:t>,</w:t>
      </w:r>
      <w:r w:rsidR="00711F66" w:rsidRPr="00815C27">
        <w:rPr>
          <w:rFonts w:ascii="Calisto MT" w:eastAsia="Calisto MT" w:hAnsi="Calisto MT" w:cs="Calisto MT"/>
          <w:noProof/>
          <w:spacing w:val="-7"/>
          <w:lang w:val="id-ID"/>
        </w:rPr>
        <w:t xml:space="preserve"> 2013)</w:t>
      </w:r>
      <w:r w:rsidR="007E6639" w:rsidRPr="00815C27">
        <w:rPr>
          <w:rFonts w:ascii="Calisto MT" w:eastAsia="Calisto MT" w:hAnsi="Calisto MT" w:cs="Calisto MT"/>
          <w:spacing w:val="-7"/>
          <w:lang w:val="id-ID"/>
        </w:rPr>
        <w:fldChar w:fldCharType="end"/>
      </w:r>
      <w:r w:rsidR="00711F66" w:rsidRPr="00FF76AB">
        <w:rPr>
          <w:rFonts w:ascii="Calisto MT" w:eastAsia="Calisto MT" w:hAnsi="Calisto MT"/>
          <w:spacing w:val="-7"/>
          <w:rPrChange w:id="725" w:author="kourd" w:date="2019-03-10T00:19:00Z">
            <w:rPr>
              <w:rFonts w:ascii="Calisto MT" w:eastAsia="Calisto MT" w:hAnsi="Calisto MT" w:cs="Calisto MT"/>
              <w:spacing w:val="-7"/>
              <w:lang w:val="id-ID"/>
            </w:rPr>
          </w:rPrChange>
        </w:rPr>
        <w:t>,</w:t>
      </w:r>
      <w:r w:rsidR="00711F66" w:rsidRPr="00815C27">
        <w:rPr>
          <w:rFonts w:ascii="Calisto MT" w:eastAsia="Calisto MT" w:hAnsi="Calisto MT" w:cs="Calisto MT"/>
          <w:spacing w:val="-7"/>
          <w:lang w:val="id-ID"/>
        </w:rPr>
        <w:t xml:space="preserve"> </w:t>
      </w:r>
      <w:r w:rsidR="007E6639" w:rsidRPr="00815C27">
        <w:rPr>
          <w:rFonts w:ascii="Calisto MT" w:eastAsia="Calisto MT" w:hAnsi="Calisto MT" w:cs="Calisto MT"/>
          <w:spacing w:val="-7"/>
          <w:lang w:val="id-ID"/>
        </w:rPr>
        <w:fldChar w:fldCharType="begin" w:fldLock="1"/>
      </w:r>
      <w:r w:rsidR="00711F66" w:rsidRPr="00815C27">
        <w:rPr>
          <w:rFonts w:ascii="Calisto MT" w:eastAsia="Calisto MT" w:hAnsi="Calisto MT" w:cs="Calisto MT"/>
          <w:spacing w:val="-7"/>
          <w:lang w:val="id-ID"/>
        </w:rPr>
        <w:instrText>ADDIN CSL_CITATION {"citationItems":[{"id":"ITEM-1","itemData":{"DOI":"10.1177/0022487117742131","ISSN":"00224871","abstract":"Editorial Much attention has been paid over the years to the knowl-edge and practices underlying effective teaching. Initially this work was neither deep nor systematic. That has shifted, and one of the lessons learned from research is that the jour-ney to becoming an effective educator only begins during one's teacher preparation program; ongoing professional support continues to be necessary after certification. Which practices are most salient, and where, when, and in what con-texts support is needed, are still questions that deserve a lon-ger and deeper examination (see, for example, Richmond, Floden, Bartell, &amp; Petchauer, 2017). The articles in this issue are examples of closer examinations of not only what but also when and how to approach supporting the development of practices that make a significant difference for teachers and their students, and who is best positioned to provide such support. In this editorial, we address this issue in more detail. We then consider what we know about how widely these les-sons from research are being used in teacher preparation programs. Until relatively recently, formal opportunities for the con-tinued professional growth of teachers were nonexistent. Professional development opportunities and the expectations concerning continued improvement in teaching practice have changed enormously, stimulated in part by the appearance of the standards movement. And while many have criticized the impact this movement has had on a broad range of issues fac-ing the teaching profession and those institutional and indi-vidual stakeholders in K-12 education (e.g., Taubman, 2010), the fact is that as attention to standards has grown, so has the recognition that classroom teachers, like the students they teach, are also learners, and this is shifting the field in impor-tant ways. For one thing, it has prompted agreement that teachers leaving their preparation programs are not polished professionals but rather are \" well-started beginners. \" In fact, a number of scholars and other leaders in education have argued that while beginning and early career teachers may bring outstanding ideas and skills to the contexts in which they teach, we do them and the students they teach a disser-vice when we expect them to be experts and change agents, something that school leaders in particular often expect— and hope—that they be (Renard, 2003). Rather, they should be supported in continuing to develop and refine the knowl-edge and skills that…","author":[{"dropping-particle":"","family":"Richmond","given":"Gail","non-dropping-particle":"","parse-names":false,"suffix":""},{"dropping-particle":"","family":"Floden","given":"Robert E.","non-dropping-particle":"","parse-names":false,"suffix":""}],"container-title":"Journal of Teacher Education","id":"ITEM-1","issue":"1","issued":{"date-parts":[["2018"]]},"page":"4-6","title":"Leveraging research for teacher education policy, design, and practice","type":"article-journal","volume":"69"},"uris":["http://www.mendeley.com/documents/?uuid=3ad9582e-f46e-49cc-87b1-bfca6354f473"]}],"mendeley":{"formattedCitation":"(Richmond &amp; Floden, 2018)","plainTextFormattedCitation":"(Richmond &amp; Floden, 2018)","previouslyFormattedCitation":"(Richmond &amp; Floden, 2018)"},"properties":{"noteIndex":0},"schema":"https://github.com/citation-style-language/schema/raw/master/csl-citation.json"}</w:instrText>
      </w:r>
      <w:r w:rsidR="007E6639" w:rsidRPr="00815C27">
        <w:rPr>
          <w:rFonts w:ascii="Calisto MT" w:eastAsia="Calisto MT" w:hAnsi="Calisto MT" w:cs="Calisto MT"/>
          <w:spacing w:val="-7"/>
          <w:lang w:val="id-ID"/>
        </w:rPr>
        <w:fldChar w:fldCharType="separate"/>
      </w:r>
      <w:r w:rsidR="00711F66" w:rsidRPr="00815C27">
        <w:rPr>
          <w:rFonts w:ascii="Calisto MT" w:eastAsia="Calisto MT" w:hAnsi="Calisto MT" w:cs="Calisto MT"/>
          <w:noProof/>
          <w:spacing w:val="-7"/>
          <w:lang w:val="id-ID"/>
        </w:rPr>
        <w:t>(Richmond &amp; Floden, 2018)</w:t>
      </w:r>
      <w:r w:rsidR="007E6639" w:rsidRPr="00815C27">
        <w:rPr>
          <w:rFonts w:ascii="Calisto MT" w:eastAsia="Calisto MT" w:hAnsi="Calisto MT" w:cs="Calisto MT"/>
          <w:spacing w:val="-7"/>
          <w:lang w:val="id-ID"/>
        </w:rPr>
        <w:fldChar w:fldCharType="end"/>
      </w:r>
      <w:r w:rsidR="00CE0C67" w:rsidRPr="00815C27">
        <w:rPr>
          <w:rFonts w:ascii="Calisto MT" w:eastAsia="Calisto MT" w:hAnsi="Calisto MT" w:cs="Calisto MT"/>
          <w:spacing w:val="-7"/>
          <w:lang w:val="id-ID"/>
        </w:rPr>
        <w:t xml:space="preserve">  </w:t>
      </w:r>
      <w:r w:rsidRPr="00815C27">
        <w:rPr>
          <w:rFonts w:ascii="Calisto MT" w:eastAsia="Calisto MT" w:hAnsi="Calisto MT" w:cs="Calisto MT"/>
          <w:spacing w:val="-7"/>
        </w:rPr>
        <w:t xml:space="preserve">who examined Japanese teachers </w:t>
      </w:r>
      <w:ins w:id="726" w:author="kourd" w:date="2019-03-10T00:19:00Z">
        <w:r w:rsidR="00A276C9" w:rsidRPr="00FF76AB">
          <w:rPr>
            <w:rFonts w:ascii="Calisto MT" w:eastAsia="Calisto MT" w:hAnsi="Calisto MT" w:cs="Calisto MT"/>
            <w:spacing w:val="-7"/>
          </w:rPr>
          <w:t>considering</w:t>
        </w:r>
      </w:ins>
      <w:del w:id="727" w:author="kourd" w:date="2019-03-10T00:19:00Z">
        <w:r w:rsidRPr="00815C27">
          <w:rPr>
            <w:rFonts w:ascii="Calisto MT" w:eastAsia="Calisto MT" w:hAnsi="Calisto MT" w:cs="Calisto MT"/>
            <w:spacing w:val="-7"/>
          </w:rPr>
          <w:delText>about</w:delText>
        </w:r>
      </w:del>
      <w:r w:rsidRPr="00815C27">
        <w:rPr>
          <w:rFonts w:ascii="Calisto MT" w:eastAsia="Calisto MT" w:hAnsi="Calisto MT" w:cs="Calisto MT"/>
          <w:spacing w:val="-7"/>
        </w:rPr>
        <w:t xml:space="preserve"> the best model to improve teacher competence and professionalism. For three years, </w:t>
      </w:r>
      <w:r w:rsidR="00CE0C67" w:rsidRPr="00815C27">
        <w:rPr>
          <w:rFonts w:ascii="Calisto MT" w:eastAsia="Calisto MT" w:hAnsi="Calisto MT" w:cs="Calisto MT"/>
          <w:spacing w:val="-7"/>
          <w:lang w:val="id-ID"/>
        </w:rPr>
        <w:t>they</w:t>
      </w:r>
      <w:r w:rsidRPr="00815C27">
        <w:rPr>
          <w:rFonts w:ascii="Calisto MT" w:eastAsia="Calisto MT" w:hAnsi="Calisto MT" w:cs="Calisto MT"/>
          <w:spacing w:val="-7"/>
        </w:rPr>
        <w:t xml:space="preserve"> finally found that the model </w:t>
      </w:r>
      <w:ins w:id="728" w:author="kourd" w:date="2019-03-10T00:19:00Z">
        <w:r w:rsidR="006F08BA" w:rsidRPr="00FF76AB">
          <w:rPr>
            <w:rFonts w:ascii="Calisto MT" w:eastAsia="Calisto MT" w:hAnsi="Calisto MT" w:cs="Calisto MT"/>
            <w:spacing w:val="-7"/>
          </w:rPr>
          <w:t>employed</w:t>
        </w:r>
        <w:r w:rsidRPr="00FF76AB">
          <w:rPr>
            <w:rFonts w:ascii="Calisto MT" w:eastAsia="Calisto MT" w:hAnsi="Calisto MT" w:cs="Calisto MT"/>
            <w:spacing w:val="-7"/>
          </w:rPr>
          <w:t xml:space="preserve"> </w:t>
        </w:r>
        <w:r w:rsidR="006F08BA" w:rsidRPr="00FF76AB">
          <w:rPr>
            <w:rFonts w:ascii="Calisto MT" w:eastAsia="Calisto MT" w:hAnsi="Calisto MT" w:cs="Calisto MT"/>
            <w:spacing w:val="-7"/>
          </w:rPr>
          <w:t>needed to</w:t>
        </w:r>
      </w:ins>
      <w:del w:id="729" w:author="kourd" w:date="2019-03-10T00:19:00Z">
        <w:r w:rsidRPr="00815C27">
          <w:rPr>
            <w:rFonts w:ascii="Calisto MT" w:eastAsia="Calisto MT" w:hAnsi="Calisto MT" w:cs="Calisto MT"/>
            <w:spacing w:val="-7"/>
          </w:rPr>
          <w:delText>used should</w:delText>
        </w:r>
      </w:del>
      <w:r w:rsidRPr="00815C27">
        <w:rPr>
          <w:rFonts w:ascii="Calisto MT" w:eastAsia="Calisto MT" w:hAnsi="Calisto MT" w:cs="Calisto MT"/>
          <w:spacing w:val="-7"/>
        </w:rPr>
        <w:t xml:space="preserve"> be instigated by teachers’ understanding about their duties, rights, and obligations </w:t>
      </w:r>
      <w:ins w:id="730" w:author="kourd" w:date="2019-03-10T00:19:00Z">
        <w:r w:rsidR="006F08BA" w:rsidRPr="00FF76AB">
          <w:rPr>
            <w:rFonts w:ascii="Calisto MT" w:eastAsia="Calisto MT" w:hAnsi="Calisto MT" w:cs="Calisto MT"/>
            <w:spacing w:val="-7"/>
          </w:rPr>
          <w:t>and</w:t>
        </w:r>
      </w:ins>
      <w:del w:id="731" w:author="kourd" w:date="2019-03-10T00:19:00Z">
        <w:r w:rsidRPr="00815C27">
          <w:rPr>
            <w:rFonts w:ascii="Calisto MT" w:eastAsia="Calisto MT" w:hAnsi="Calisto MT" w:cs="Calisto MT"/>
            <w:spacing w:val="-7"/>
          </w:rPr>
          <w:delText>as well as</w:delText>
        </w:r>
      </w:del>
      <w:r w:rsidRPr="00815C27">
        <w:rPr>
          <w:rFonts w:ascii="Calisto MT" w:eastAsia="Calisto MT" w:hAnsi="Calisto MT" w:cs="Calisto MT"/>
          <w:spacing w:val="-7"/>
        </w:rPr>
        <w:t xml:space="preserve"> how to implement them to improve and develop their professionalism as </w:t>
      </w:r>
      <w:ins w:id="732" w:author="kourd" w:date="2019-03-10T00:19:00Z">
        <w:r w:rsidRPr="00FF76AB">
          <w:rPr>
            <w:rFonts w:ascii="Calisto MT" w:eastAsia="Calisto MT" w:hAnsi="Calisto MT" w:cs="Calisto MT"/>
            <w:spacing w:val="-7"/>
          </w:rPr>
          <w:t>teacher</w:t>
        </w:r>
        <w:r w:rsidR="00A276C9" w:rsidRPr="00FF76AB">
          <w:rPr>
            <w:rFonts w:ascii="Calisto MT" w:eastAsia="Calisto MT" w:hAnsi="Calisto MT" w:cs="Calisto MT"/>
            <w:spacing w:val="-7"/>
          </w:rPr>
          <w:t>s</w:t>
        </w:r>
        <w:r w:rsidR="00CE0C67" w:rsidRPr="00FF76AB">
          <w:rPr>
            <w:rFonts w:ascii="Calisto MT" w:eastAsia="Calisto MT" w:hAnsi="Calisto MT" w:cs="Calisto MT"/>
            <w:spacing w:val="-7"/>
            <w:lang w:val="id-ID"/>
          </w:rPr>
          <w:t xml:space="preserve"> </w:t>
        </w:r>
      </w:ins>
      <w:del w:id="733" w:author="kourd" w:date="2019-03-10T00:19:00Z">
        <w:r w:rsidRPr="00815C27">
          <w:rPr>
            <w:rFonts w:ascii="Calisto MT" w:eastAsia="Calisto MT" w:hAnsi="Calisto MT" w:cs="Calisto MT"/>
            <w:spacing w:val="-7"/>
          </w:rPr>
          <w:delText>teacher</w:delText>
        </w:r>
        <w:r w:rsidR="00CE0C67" w:rsidRPr="00815C27">
          <w:rPr>
            <w:rFonts w:ascii="Calisto MT" w:eastAsia="Calisto MT" w:hAnsi="Calisto MT" w:cs="Calisto MT"/>
            <w:spacing w:val="-7"/>
            <w:lang w:val="id-ID"/>
          </w:rPr>
          <w:delText xml:space="preserve"> </w:delText>
        </w:r>
      </w:del>
      <w:r w:rsidR="007E6639" w:rsidRPr="00815C27">
        <w:rPr>
          <w:rFonts w:ascii="Calisto MT" w:eastAsia="Calisto MT" w:hAnsi="Calisto MT" w:cs="Calisto MT"/>
          <w:spacing w:val="-7"/>
        </w:rPr>
        <w:fldChar w:fldCharType="begin" w:fldLock="1"/>
      </w:r>
      <w:r w:rsidR="00711F66" w:rsidRPr="00815C27">
        <w:rPr>
          <w:rFonts w:ascii="Calisto MT" w:eastAsia="Calisto MT" w:hAnsi="Calisto MT" w:cs="Calisto MT"/>
          <w:spacing w:val="-7"/>
        </w:rPr>
        <w:instrText>ADDIN CSL_CITATION {"citationItems":[{"id":"ITEM-1","itemData":{"DOI":"10.15294/jpii.v6i2.11276","ISSN":"20894392","abstract":"The scientific work independence is the core competency of student teacher of science. In this research, the effectiveness of the Science Integrated Learning Model (SIL) was measured in term of the scientific work independence of student teacher of science in changing the society’s original knowledge into scientific knowledge. The changing was measured through Ethnoscience learning. The experimental method was used with the control group and experimental group in three different universities. The result of the t-test shows a correlation coefficient significance value at 0.000 &lt; 0.05. Therefore, it concludes that there is not any difference between the experimental and control group. However, there is an effect of model application on the independence of the scientific work of student teacher of science.","author":[{"dropping-particle":"","family":"Parmin","given":"","non-dropping-particle":"","parse-names":false,"suffix":""},{"dropping-particle":"","family":"Sajidan","given":"","non-dropping-particle":"","parse-names":false,"suffix":""},{"dropping-particle":"","family":"Ashadi","given":"","non-dropping-particle":"","parse-names":false,"suffix":""},{"dropping-particle":"","family":"Sutikno","given":"","non-dropping-particle":"","parse-names":false,"suffix":""},{"dropping-particle":"","family":"Fibriana","given":"F.","non-dropping-particle":"","parse-names":false,"suffix":""}],"container-title":"Jurnal Pendidikan IPA Indonesia","id":"ITEM-1","issued":{"date-parts":[["2017"]]},"title":"Science integrated learning model to enhance the scientific work independence of student teacher in indigenous knowledge transformation","type":"article-journal"},"uris":["http://www.mendeley.com/documents/?uuid=379165e5-1406-3046-9844-770dbf6d4143"]},{"id":"ITEM-2","itemData":{"DOI":"10.15294/jpii.v7i3.13491","ISSN":"20894392","abstract":"Magnobolt is a teaching aid built on hands-on activity and exercises. This study examined a framework that could integrate both theoretical and practical of learning science in Malaysia. ADDIE model was used for Magnobolt module development. The perception of 300 science teachers across the Perak on Magnobolt studied via questionnaire includes two parts; Pedagogical Approach to Teaching and Learning and training suitability. The reliability for Magnobolt was tested on a total of 30 teachers which were not involved in the actual study. An analysis of the Cronbach’s Alpha exhibits 0.945 showed very good reliability. Three content domain experts were involved to evaluate the validity of the Magnobolt. A real case study on 300 science teachers agreed that the Magnobolt was developed for a pedagogical approach to teaching and learning and suitable for training with the total mean score of 4.34 and 4.25 respectively. This science module also injects the element of creativity and innovation to build fun in learning science and creative capacity of teachers.","author":[{"dropping-particle":"","family":"Sharif","given":"A. M.","non-dropping-particle":"","parse-names":false,"suffix":""},{"dropping-particle":"","family":"Azman","given":"M. N.A.","non-dropping-particle":"","parse-names":false,"suffix":""},{"dropping-particle":"","family":"Balakrishnan","given":"B.","non-dropping-particle":"","parse-names":false,"suffix":""},{"dropping-particle":"","family":"Yaacob","given":"M. I.H.","non-dropping-particle":"","parse-names":false,"suffix":""},{"dropping-particle":"","family":"Zain","given":"H. H.M.","non-dropping-particle":"","parse-names":false,"suffix":""}],"container-title":"Jurnal Pendidikan IPA Indonesia","id":"ITEM-2","issued":{"date-parts":[["2018"]]},"title":"The development and teachers’ perception on electromagnet teaching aid: Magnobolt","type":"article-journal"},"uris":["http://www.mendeley.com/documents/?uuid=75381a9b-1164-3239-94a1-371ab755b354"]}],"mendeley":{"formattedCitation":"(Parmin et al., 2017; Sharif et al., 2018)","plainTextFormattedCitation":"(Parmin et al., 2017; Sharif et al., 2018)","previouslyFormattedCitation":"(Parmin et al., 2017; Sharif et al., 2018)"},"properties":{"noteIndex":0},"schema":"https://github.com/citation-style-language/schema/raw/master/csl-citation.json"}</w:instrText>
      </w:r>
      <w:r w:rsidR="007E6639" w:rsidRPr="00815C27">
        <w:rPr>
          <w:rFonts w:ascii="Calisto MT" w:eastAsia="Calisto MT" w:hAnsi="Calisto MT" w:cs="Calisto MT"/>
          <w:spacing w:val="-7"/>
        </w:rPr>
        <w:fldChar w:fldCharType="separate"/>
      </w:r>
      <w:r w:rsidR="00711F66" w:rsidRPr="00815C27">
        <w:rPr>
          <w:rFonts w:ascii="Calisto MT" w:eastAsia="Calisto MT" w:hAnsi="Calisto MT" w:cs="Calisto MT"/>
          <w:spacing w:val="-7"/>
        </w:rPr>
        <w:t>(Parmin et al., 2017; Sharif et al., 2018)</w:t>
      </w:r>
      <w:r w:rsidR="007E6639" w:rsidRPr="00815C27">
        <w:rPr>
          <w:rFonts w:ascii="Calisto MT" w:eastAsia="Calisto MT" w:hAnsi="Calisto MT" w:cs="Calisto MT"/>
          <w:spacing w:val="-7"/>
        </w:rPr>
        <w:fldChar w:fldCharType="end"/>
      </w:r>
      <w:r w:rsidRPr="00815C27">
        <w:rPr>
          <w:rFonts w:ascii="Calisto MT" w:eastAsia="Calisto MT" w:hAnsi="Calisto MT" w:cs="Calisto MT"/>
          <w:spacing w:val="-7"/>
        </w:rPr>
        <w:t>.</w:t>
      </w:r>
    </w:p>
    <w:p w:rsidR="00147BEE" w:rsidRPr="00815C27" w:rsidRDefault="0018531D">
      <w:pPr>
        <w:spacing w:before="14" w:line="220" w:lineRule="exact"/>
        <w:ind w:firstLine="697"/>
        <w:jc w:val="both"/>
        <w:rPr>
          <w:rFonts w:ascii="Calisto MT" w:eastAsia="Calisto MT" w:hAnsi="Calisto MT" w:cs="Calisto MT"/>
          <w:spacing w:val="-7"/>
        </w:rPr>
      </w:pPr>
      <w:r>
        <w:rPr>
          <w:noProof/>
        </w:rPr>
        <w:drawing>
          <wp:anchor distT="0" distB="0" distL="114300" distR="114300" simplePos="0" relativeHeight="251662848" behindDoc="0" locked="0" layoutInCell="1" allowOverlap="1">
            <wp:simplePos x="0" y="0"/>
            <wp:positionH relativeFrom="margin">
              <wp:posOffset>2847975</wp:posOffset>
            </wp:positionH>
            <wp:positionV relativeFrom="paragraph">
              <wp:posOffset>906780</wp:posOffset>
            </wp:positionV>
            <wp:extent cx="2689225" cy="1257935"/>
            <wp:effectExtent l="0" t="0" r="0" b="0"/>
            <wp:wrapTopAndBottom/>
            <wp:docPr id="3"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9225" cy="125793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simplePos x="0" y="0"/>
                <wp:positionH relativeFrom="margin">
                  <wp:posOffset>2889250</wp:posOffset>
                </wp:positionH>
                <wp:positionV relativeFrom="paragraph">
                  <wp:posOffset>2203450</wp:posOffset>
                </wp:positionV>
                <wp:extent cx="2647950" cy="36068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360680"/>
                        </a:xfrm>
                        <a:prstGeom prst="rect">
                          <a:avLst/>
                        </a:prstGeom>
                        <a:solidFill>
                          <a:prstClr val="white"/>
                        </a:solidFill>
                        <a:ln>
                          <a:noFill/>
                        </a:ln>
                      </wps:spPr>
                      <wps:txbx>
                        <w:txbxContent>
                          <w:p w:rsidR="00B21B12" w:rsidRPr="00201CEE" w:rsidRDefault="00B21B12" w:rsidP="00B21B12">
                            <w:pPr>
                              <w:pStyle w:val="Caption"/>
                              <w:jc w:val="center"/>
                              <w:rPr>
                                <w:color w:val="auto"/>
                                <w:sz w:val="16"/>
                                <w:szCs w:val="16"/>
                              </w:rPr>
                            </w:pPr>
                            <w:r w:rsidRPr="00201CEE">
                              <w:rPr>
                                <w:color w:val="auto"/>
                                <w:sz w:val="16"/>
                                <w:szCs w:val="16"/>
                              </w:rPr>
                              <w:t xml:space="preserve">Figure </w:t>
                            </w:r>
                            <w:r>
                              <w:rPr>
                                <w:color w:val="auto"/>
                                <w:sz w:val="16"/>
                                <w:szCs w:val="16"/>
                                <w:lang w:val="id-ID"/>
                              </w:rPr>
                              <w:t>5</w:t>
                            </w:r>
                            <w:r w:rsidRPr="00201CEE">
                              <w:rPr>
                                <w:color w:val="auto"/>
                                <w:sz w:val="16"/>
                                <w:szCs w:val="16"/>
                              </w:rPr>
                              <w:t xml:space="preserve">. Solutions from </w:t>
                            </w:r>
                            <w:ins w:id="734" w:author="kourd" w:date="2019-03-10T00:19:00Z">
                              <w:r w:rsidR="00271ED2" w:rsidRPr="00FF76AB">
                                <w:rPr>
                                  <w:color w:val="auto"/>
                                  <w:sz w:val="16"/>
                                  <w:szCs w:val="16"/>
                                </w:rPr>
                                <w:t>b</w:t>
                              </w:r>
                              <w:r w:rsidR="00A276C9" w:rsidRPr="00FF76AB">
                                <w:rPr>
                                  <w:color w:val="auto"/>
                                  <w:sz w:val="16"/>
                                  <w:szCs w:val="16"/>
                                </w:rPr>
                                <w:t>iology</w:t>
                              </w:r>
                            </w:ins>
                            <w:del w:id="735" w:author="kourd" w:date="2019-03-10T00:19:00Z">
                              <w:r w:rsidRPr="00201CEE">
                                <w:rPr>
                                  <w:color w:val="auto"/>
                                  <w:sz w:val="16"/>
                                  <w:szCs w:val="16"/>
                                </w:rPr>
                                <w:delText>Biology</w:delText>
                              </w:r>
                            </w:del>
                            <w:r w:rsidRPr="00201CEE">
                              <w:rPr>
                                <w:color w:val="auto"/>
                                <w:sz w:val="16"/>
                                <w:szCs w:val="16"/>
                              </w:rPr>
                              <w:t xml:space="preserve"> MGMP </w:t>
                            </w:r>
                            <w:ins w:id="736" w:author="kourd" w:date="2019-03-10T00:19:00Z">
                              <w:r w:rsidR="00271ED2" w:rsidRPr="00FF76AB">
                                <w:rPr>
                                  <w:color w:val="auto"/>
                                  <w:sz w:val="16"/>
                                  <w:szCs w:val="16"/>
                                </w:rPr>
                                <w:t>b</w:t>
                              </w:r>
                              <w:r w:rsidR="00A276C9" w:rsidRPr="00FF76AB">
                                <w:rPr>
                                  <w:color w:val="auto"/>
                                  <w:sz w:val="16"/>
                                  <w:szCs w:val="16"/>
                                </w:rPr>
                                <w:t>oard</w:t>
                              </w:r>
                            </w:ins>
                            <w:del w:id="737" w:author="kourd" w:date="2019-03-10T00:19:00Z">
                              <w:r w:rsidRPr="00201CEE">
                                <w:rPr>
                                  <w:color w:val="auto"/>
                                  <w:sz w:val="16"/>
                                  <w:szCs w:val="16"/>
                                </w:rPr>
                                <w:delText>Board</w:delText>
                              </w:r>
                            </w:del>
                            <w:r w:rsidRPr="00201CEE">
                              <w:rPr>
                                <w:color w:val="auto"/>
                                <w:sz w:val="16"/>
                                <w:szCs w:val="16"/>
                              </w:rPr>
                              <w:t xml:space="preserve"> to support the effectiveness of </w:t>
                            </w:r>
                            <w:del w:id="738" w:author="kourd" w:date="2019-03-10T00:19:00Z">
                              <w:r w:rsidRPr="00201CEE">
                                <w:rPr>
                                  <w:color w:val="auto"/>
                                  <w:sz w:val="16"/>
                                  <w:szCs w:val="16"/>
                                </w:rPr>
                                <w:delText xml:space="preserve">the </w:delText>
                              </w:r>
                            </w:del>
                            <w:r w:rsidRPr="00201CEE">
                              <w:rPr>
                                <w:color w:val="auto"/>
                                <w:sz w:val="16"/>
                                <w:szCs w:val="16"/>
                              </w:rPr>
                              <w:t>activities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Text Box 11" o:spid="_x0000_s1029" type="#_x0000_t202" style="position:absolute;left:0;text-align:left;margin-left:227.5pt;margin-top:173.5pt;width:208.5pt;height:28.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" stroked="f">
                <v:path arrowok="t"/>
                <v:textbox style="mso-fit-shape-to-text:t" inset="0,0,0,0">
                  <w:txbxContent>
                    <w:p w14:paraId="3BD87173" w14:textId="429EF7C9" w:rsidR="00B21B12" w:rsidRPr="00201CEE" w:rsidRDefault="00B21B12" w:rsidP="00B21B12">
                      <w:pPr>
                        <w:pStyle w:val="Caption"/>
                        <w:jc w:val="center"/>
                        <w:rPr>
                          <w:color w:val="auto"/>
                          <w:sz w:val="16"/>
                          <w:szCs w:val="16"/>
                        </w:rPr>
                      </w:pPr>
                      <w:proofErr w:type="gramStart"/>
                      <w:r w:rsidRPr="00201CEE">
                        <w:rPr>
                          <w:color w:val="auto"/>
                          <w:sz w:val="16"/>
                          <w:szCs w:val="16"/>
                        </w:rPr>
                        <w:t xml:space="preserve">Figure </w:t>
                      </w:r>
                      <w:r>
                        <w:rPr>
                          <w:color w:val="auto"/>
                          <w:sz w:val="16"/>
                          <w:szCs w:val="16"/>
                          <w:lang w:val="id-ID"/>
                        </w:rPr>
                        <w:t>5</w:t>
                      </w:r>
                      <w:r w:rsidRPr="00201CEE">
                        <w:rPr>
                          <w:color w:val="auto"/>
                          <w:sz w:val="16"/>
                          <w:szCs w:val="16"/>
                        </w:rPr>
                        <w:t>.</w:t>
                      </w:r>
                      <w:proofErr w:type="gramEnd"/>
                      <w:r w:rsidRPr="00201CEE">
                        <w:rPr>
                          <w:color w:val="auto"/>
                          <w:sz w:val="16"/>
                          <w:szCs w:val="16"/>
                        </w:rPr>
                        <w:t xml:space="preserve"> Solutions from </w:t>
                      </w:r>
                      <w:ins w:id="751" w:author="kourd" w:date="2019-03-10T00:19:00Z">
                        <w:r w:rsidR="00271ED2" w:rsidRPr="00FF76AB">
                          <w:rPr>
                            <w:color w:val="auto"/>
                            <w:sz w:val="16"/>
                            <w:szCs w:val="16"/>
                          </w:rPr>
                          <w:t>b</w:t>
                        </w:r>
                        <w:r w:rsidR="00A276C9" w:rsidRPr="00FF76AB">
                          <w:rPr>
                            <w:color w:val="auto"/>
                            <w:sz w:val="16"/>
                            <w:szCs w:val="16"/>
                          </w:rPr>
                          <w:t>iology</w:t>
                        </w:r>
                      </w:ins>
                      <w:del w:id="752" w:author="kourd" w:date="2019-03-10T00:19:00Z">
                        <w:r w:rsidRPr="00201CEE">
                          <w:rPr>
                            <w:color w:val="auto"/>
                            <w:sz w:val="16"/>
                            <w:szCs w:val="16"/>
                          </w:rPr>
                          <w:delText>Biology</w:delText>
                        </w:r>
                      </w:del>
                      <w:r w:rsidRPr="00201CEE">
                        <w:rPr>
                          <w:color w:val="auto"/>
                          <w:sz w:val="16"/>
                          <w:szCs w:val="16"/>
                        </w:rPr>
                        <w:t xml:space="preserve"> MGMP </w:t>
                      </w:r>
                      <w:ins w:id="753" w:author="kourd" w:date="2019-03-10T00:19:00Z">
                        <w:r w:rsidR="00271ED2" w:rsidRPr="00FF76AB">
                          <w:rPr>
                            <w:color w:val="auto"/>
                            <w:sz w:val="16"/>
                            <w:szCs w:val="16"/>
                          </w:rPr>
                          <w:t>b</w:t>
                        </w:r>
                        <w:r w:rsidR="00A276C9" w:rsidRPr="00FF76AB">
                          <w:rPr>
                            <w:color w:val="auto"/>
                            <w:sz w:val="16"/>
                            <w:szCs w:val="16"/>
                          </w:rPr>
                          <w:t>oard</w:t>
                        </w:r>
                      </w:ins>
                      <w:del w:id="754" w:author="kourd" w:date="2019-03-10T00:19:00Z">
                        <w:r w:rsidRPr="00201CEE">
                          <w:rPr>
                            <w:color w:val="auto"/>
                            <w:sz w:val="16"/>
                            <w:szCs w:val="16"/>
                          </w:rPr>
                          <w:delText>Board</w:delText>
                        </w:r>
                      </w:del>
                      <w:r w:rsidRPr="00201CEE">
                        <w:rPr>
                          <w:color w:val="auto"/>
                          <w:sz w:val="16"/>
                          <w:szCs w:val="16"/>
                        </w:rPr>
                        <w:t xml:space="preserve"> to support the effectiveness of </w:t>
                      </w:r>
                      <w:del w:id="755" w:author="kourd" w:date="2019-03-10T00:19:00Z">
                        <w:r w:rsidRPr="00201CEE">
                          <w:rPr>
                            <w:color w:val="auto"/>
                            <w:sz w:val="16"/>
                            <w:szCs w:val="16"/>
                          </w:rPr>
                          <w:delText xml:space="preserve">the </w:delText>
                        </w:r>
                      </w:del>
                      <w:r w:rsidRPr="00201CEE">
                        <w:rPr>
                          <w:color w:val="auto"/>
                          <w:sz w:val="16"/>
                          <w:szCs w:val="16"/>
                        </w:rPr>
                        <w:t>activities</w:t>
                      </w:r>
                    </w:p>
                  </w:txbxContent>
                </v:textbox>
                <w10:wrap type="topAndBottom" anchorx="margin"/>
              </v:shape>
            </w:pict>
          </mc:Fallback>
        </mc:AlternateContent>
      </w:r>
      <w:r w:rsidR="00743DC2" w:rsidRPr="00815C27">
        <w:rPr>
          <w:rFonts w:ascii="Calisto MT" w:eastAsia="Calisto MT" w:hAnsi="Calisto MT" w:cs="Calisto MT"/>
          <w:spacing w:val="-7"/>
        </w:rPr>
        <w:t xml:space="preserve">Teacher professionalism is highly related to teacher competence, or professional teacher must be supported by the four required competencies. Thus, teacher competence can be assessed from the level of professionalism in </w:t>
      </w:r>
      <w:ins w:id="739" w:author="kourd" w:date="2019-03-10T00:19:00Z">
        <w:r w:rsidR="00A276C9" w:rsidRPr="00FF76AB">
          <w:rPr>
            <w:rFonts w:ascii="Calisto MT" w:eastAsia="Calisto MT" w:hAnsi="Calisto MT" w:cs="Calisto MT"/>
            <w:spacing w:val="-7"/>
          </w:rPr>
          <w:t xml:space="preserve">terms of </w:t>
        </w:r>
      </w:ins>
      <w:r w:rsidR="00743DC2" w:rsidRPr="00815C27">
        <w:rPr>
          <w:rFonts w:ascii="Calisto MT" w:eastAsia="Calisto MT" w:hAnsi="Calisto MT" w:cs="Calisto MT"/>
          <w:spacing w:val="-7"/>
        </w:rPr>
        <w:t xml:space="preserve">completing tasks while teacher professionalism can be assessed through performance or </w:t>
      </w:r>
      <w:ins w:id="740" w:author="kourd" w:date="2019-03-10T00:19:00Z">
        <w:r w:rsidR="00A276C9" w:rsidRPr="00FF76AB">
          <w:rPr>
            <w:rFonts w:ascii="Calisto MT" w:eastAsia="Calisto MT" w:hAnsi="Calisto MT" w:cs="Calisto MT"/>
            <w:spacing w:val="-7"/>
          </w:rPr>
          <w:t>its</w:t>
        </w:r>
      </w:ins>
      <w:del w:id="741" w:author="kourd" w:date="2019-03-10T00:19:00Z">
        <w:r w:rsidR="00743DC2" w:rsidRPr="00815C27">
          <w:rPr>
            <w:rFonts w:ascii="Calisto MT" w:eastAsia="Calisto MT" w:hAnsi="Calisto MT" w:cs="Calisto MT"/>
            <w:spacing w:val="-7"/>
          </w:rPr>
          <w:delText>the</w:delText>
        </w:r>
      </w:del>
      <w:r w:rsidR="00743DC2" w:rsidRPr="00815C27">
        <w:rPr>
          <w:rFonts w:ascii="Calisto MT" w:eastAsia="Calisto MT" w:hAnsi="Calisto MT" w:cs="Calisto MT"/>
          <w:spacing w:val="-7"/>
        </w:rPr>
        <w:t xml:space="preserve"> outcome</w:t>
      </w:r>
      <w:ins w:id="742" w:author="kourd" w:date="2019-03-10T00:19:00Z">
        <w:r w:rsidR="00F21910" w:rsidRPr="00FF76AB">
          <w:rPr>
            <w:rFonts w:ascii="Calisto MT" w:eastAsia="Calisto MT" w:hAnsi="Calisto MT" w:cs="Calisto MT"/>
            <w:spacing w:val="-7"/>
            <w:lang w:val="id-ID"/>
          </w:rPr>
          <w:t>.</w:t>
        </w:r>
      </w:ins>
      <w:del w:id="743" w:author="kourd" w:date="2019-03-10T00:19:00Z">
        <w:r w:rsidR="00743DC2" w:rsidRPr="00815C27">
          <w:rPr>
            <w:rFonts w:ascii="Calisto MT" w:eastAsia="Calisto MT" w:hAnsi="Calisto MT" w:cs="Calisto MT"/>
            <w:spacing w:val="-7"/>
          </w:rPr>
          <w:delText xml:space="preserve"> of performance</w:delText>
        </w:r>
        <w:r w:rsidR="00F21910" w:rsidRPr="00815C27">
          <w:rPr>
            <w:rFonts w:ascii="Calisto MT" w:eastAsia="Calisto MT" w:hAnsi="Calisto MT" w:cs="Calisto MT"/>
            <w:spacing w:val="-7"/>
            <w:lang w:val="id-ID"/>
          </w:rPr>
          <w:delText>.</w:delText>
        </w:r>
        <w:r w:rsidR="00743DC2" w:rsidRPr="00815C27">
          <w:rPr>
            <w:rFonts w:ascii="Calisto MT" w:eastAsia="Calisto MT" w:hAnsi="Calisto MT" w:cs="Calisto MT"/>
            <w:spacing w:val="-7"/>
          </w:rPr>
          <w:delText xml:space="preserve"> </w:delText>
        </w:r>
      </w:del>
      <w:r w:rsidR="00743DC2" w:rsidRPr="00815C27">
        <w:rPr>
          <w:rFonts w:ascii="Calisto MT" w:eastAsia="Calisto MT" w:hAnsi="Calisto MT" w:cs="Calisto MT"/>
          <w:spacing w:val="-7"/>
        </w:rPr>
        <w:t xml:space="preserve"> Meanwhile, Mathis </w:t>
      </w:r>
      <w:ins w:id="744" w:author="kourd" w:date="2019-03-10T00:19:00Z">
        <w:r w:rsidR="00743DC2" w:rsidRPr="00FF76AB">
          <w:rPr>
            <w:rFonts w:ascii="Calisto MT" w:eastAsia="Calisto MT" w:hAnsi="Calisto MT" w:cs="Calisto MT"/>
            <w:spacing w:val="-7"/>
          </w:rPr>
          <w:t>state</w:t>
        </w:r>
        <w:r w:rsidR="00A276C9" w:rsidRPr="00FF76AB">
          <w:rPr>
            <w:rFonts w:ascii="Calisto MT" w:eastAsia="Calisto MT" w:hAnsi="Calisto MT" w:cs="Calisto MT"/>
            <w:spacing w:val="-7"/>
          </w:rPr>
          <w:t>d</w:t>
        </w:r>
      </w:ins>
      <w:del w:id="745" w:author="kourd" w:date="2019-03-10T00:19:00Z">
        <w:r w:rsidR="00743DC2" w:rsidRPr="00815C27">
          <w:rPr>
            <w:rFonts w:ascii="Calisto MT" w:eastAsia="Calisto MT" w:hAnsi="Calisto MT" w:cs="Calisto MT"/>
            <w:spacing w:val="-7"/>
          </w:rPr>
          <w:delText>state</w:delText>
        </w:r>
      </w:del>
      <w:r w:rsidR="00743DC2" w:rsidRPr="00815C27">
        <w:rPr>
          <w:rFonts w:ascii="Calisto MT" w:eastAsia="Calisto MT" w:hAnsi="Calisto MT" w:cs="Calisto MT"/>
          <w:spacing w:val="-7"/>
        </w:rPr>
        <w:t xml:space="preserve"> that the appraisal of </w:t>
      </w:r>
      <w:ins w:id="746" w:author="kourd" w:date="2019-03-10T00:19:00Z">
        <w:r w:rsidR="00743DC2" w:rsidRPr="00FF76AB">
          <w:rPr>
            <w:rFonts w:ascii="Calisto MT" w:eastAsia="Calisto MT" w:hAnsi="Calisto MT" w:cs="Calisto MT"/>
            <w:spacing w:val="-7"/>
          </w:rPr>
          <w:t>employee</w:t>
        </w:r>
        <w:r w:rsidR="00A276C9" w:rsidRPr="00FF76AB">
          <w:rPr>
            <w:rFonts w:ascii="Calisto MT" w:eastAsia="Calisto MT" w:hAnsi="Calisto MT" w:cs="Calisto MT"/>
            <w:spacing w:val="-7"/>
          </w:rPr>
          <w:t>s</w:t>
        </w:r>
        <w:r w:rsidR="00743DC2" w:rsidRPr="00FF76AB">
          <w:rPr>
            <w:rFonts w:ascii="Calisto MT" w:eastAsia="Calisto MT" w:hAnsi="Calisto MT" w:cs="Calisto MT"/>
            <w:spacing w:val="-7"/>
          </w:rPr>
          <w:t>’</w:t>
        </w:r>
      </w:ins>
      <w:del w:id="747" w:author="kourd" w:date="2019-03-10T00:19:00Z">
        <w:r w:rsidR="00743DC2" w:rsidRPr="00815C27">
          <w:rPr>
            <w:rFonts w:ascii="Calisto MT" w:eastAsia="Calisto MT" w:hAnsi="Calisto MT" w:cs="Calisto MT"/>
            <w:spacing w:val="-7"/>
          </w:rPr>
          <w:delText>employee’</w:delText>
        </w:r>
      </w:del>
      <w:r w:rsidR="00743DC2" w:rsidRPr="00815C27">
        <w:rPr>
          <w:rFonts w:ascii="Calisto MT" w:eastAsia="Calisto MT" w:hAnsi="Calisto MT" w:cs="Calisto MT"/>
          <w:spacing w:val="-7"/>
        </w:rPr>
        <w:t xml:space="preserve"> and teachers’ performance </w:t>
      </w:r>
      <w:ins w:id="748" w:author="kourd" w:date="2019-03-10T00:19:00Z">
        <w:r w:rsidR="00A276C9" w:rsidRPr="00FF76AB">
          <w:rPr>
            <w:rFonts w:ascii="Calisto MT" w:eastAsia="Calisto MT" w:hAnsi="Calisto MT" w:cs="Calisto MT"/>
            <w:spacing w:val="-7"/>
          </w:rPr>
          <w:t xml:space="preserve">could </w:t>
        </w:r>
      </w:ins>
      <w:r w:rsidR="00743DC2" w:rsidRPr="00815C27">
        <w:rPr>
          <w:rFonts w:ascii="Calisto MT" w:eastAsia="Calisto MT" w:hAnsi="Calisto MT" w:cs="Calisto MT"/>
          <w:spacing w:val="-7"/>
        </w:rPr>
        <w:t>generally cover five aspects</w:t>
      </w:r>
      <w:del w:id="749" w:author="kourd" w:date="2019-03-10T00:19:00Z">
        <w:r w:rsidR="00743DC2" w:rsidRPr="00815C27">
          <w:rPr>
            <w:rFonts w:ascii="Calisto MT" w:eastAsia="Calisto MT" w:hAnsi="Calisto MT" w:cs="Calisto MT"/>
            <w:spacing w:val="-7"/>
          </w:rPr>
          <w:delText xml:space="preserve"> of</w:delText>
        </w:r>
      </w:del>
      <w:r w:rsidR="00743DC2" w:rsidRPr="00815C27">
        <w:rPr>
          <w:rFonts w:ascii="Calisto MT" w:eastAsia="Calisto MT" w:hAnsi="Calisto MT" w:cs="Calisto MT"/>
          <w:spacing w:val="-7"/>
        </w:rPr>
        <w:t xml:space="preserve">: (1) </w:t>
      </w:r>
      <w:ins w:id="750" w:author="kourd" w:date="2019-03-10T00:19:00Z">
        <w:r w:rsidR="00A276C9" w:rsidRPr="00FF76AB">
          <w:rPr>
            <w:rFonts w:ascii="Calisto MT" w:eastAsia="Calisto MT" w:hAnsi="Calisto MT" w:cs="Calisto MT"/>
            <w:spacing w:val="-7"/>
          </w:rPr>
          <w:t>outcome</w:t>
        </w:r>
      </w:ins>
      <w:del w:id="751" w:author="kourd" w:date="2019-03-10T00:19:00Z">
        <w:r w:rsidR="00743DC2" w:rsidRPr="00815C27">
          <w:rPr>
            <w:rFonts w:ascii="Calisto MT" w:eastAsia="Calisto MT" w:hAnsi="Calisto MT" w:cs="Calisto MT"/>
            <w:spacing w:val="-7"/>
          </w:rPr>
          <w:delText>the</w:delText>
        </w:r>
      </w:del>
      <w:r w:rsidR="00743DC2" w:rsidRPr="00815C27">
        <w:rPr>
          <w:rFonts w:ascii="Calisto MT" w:eastAsia="Calisto MT" w:hAnsi="Calisto MT" w:cs="Calisto MT"/>
          <w:spacing w:val="-7"/>
        </w:rPr>
        <w:t xml:space="preserve"> quantity</w:t>
      </w:r>
      <w:del w:id="752" w:author="kourd" w:date="2019-03-10T00:19:00Z">
        <w:r w:rsidR="00743DC2" w:rsidRPr="00815C27">
          <w:rPr>
            <w:rFonts w:ascii="Calisto MT" w:eastAsia="Calisto MT" w:hAnsi="Calisto MT" w:cs="Calisto MT"/>
            <w:spacing w:val="-7"/>
          </w:rPr>
          <w:delText xml:space="preserve"> of outcome</w:delText>
        </w:r>
      </w:del>
      <w:r w:rsidR="00743DC2" w:rsidRPr="00815C27">
        <w:rPr>
          <w:rFonts w:ascii="Calisto MT" w:eastAsia="Calisto MT" w:hAnsi="Calisto MT" w:cs="Calisto MT"/>
          <w:spacing w:val="-7"/>
        </w:rPr>
        <w:t xml:space="preserve">, (2) </w:t>
      </w:r>
      <w:ins w:id="753" w:author="kourd" w:date="2019-03-10T00:19:00Z">
        <w:r w:rsidR="00A276C9" w:rsidRPr="00FF76AB">
          <w:rPr>
            <w:rFonts w:ascii="Calisto MT" w:eastAsia="Calisto MT" w:hAnsi="Calisto MT" w:cs="Calisto MT"/>
            <w:spacing w:val="-7"/>
          </w:rPr>
          <w:t>process</w:t>
        </w:r>
      </w:ins>
      <w:del w:id="754" w:author="kourd" w:date="2019-03-10T00:19:00Z">
        <w:r w:rsidR="00743DC2" w:rsidRPr="00815C27">
          <w:rPr>
            <w:rFonts w:ascii="Calisto MT" w:eastAsia="Calisto MT" w:hAnsi="Calisto MT" w:cs="Calisto MT"/>
            <w:spacing w:val="-7"/>
          </w:rPr>
          <w:delText>the</w:delText>
        </w:r>
      </w:del>
      <w:r w:rsidR="00743DC2" w:rsidRPr="00815C27">
        <w:rPr>
          <w:rFonts w:ascii="Calisto MT" w:eastAsia="Calisto MT" w:hAnsi="Calisto MT" w:cs="Calisto MT"/>
          <w:spacing w:val="-7"/>
        </w:rPr>
        <w:t xml:space="preserve"> quality</w:t>
      </w:r>
      <w:del w:id="755" w:author="kourd" w:date="2019-03-10T00:19:00Z">
        <w:r w:rsidR="00743DC2" w:rsidRPr="00815C27">
          <w:rPr>
            <w:rFonts w:ascii="Calisto MT" w:eastAsia="Calisto MT" w:hAnsi="Calisto MT" w:cs="Calisto MT"/>
            <w:spacing w:val="-7"/>
          </w:rPr>
          <w:delText xml:space="preserve"> of the process</w:delText>
        </w:r>
      </w:del>
      <w:r w:rsidR="00743DC2" w:rsidRPr="00815C27">
        <w:rPr>
          <w:rFonts w:ascii="Calisto MT" w:eastAsia="Calisto MT" w:hAnsi="Calisto MT" w:cs="Calisto MT"/>
          <w:spacing w:val="-7"/>
        </w:rPr>
        <w:t xml:space="preserve">, (3) punctuality, (4) presence, and (5) team work skill. The performance of an employee/teacher can be </w:t>
      </w:r>
      <w:ins w:id="756" w:author="kourd" w:date="2019-03-10T00:19:00Z">
        <w:r w:rsidR="00A276C9" w:rsidRPr="00FF76AB">
          <w:rPr>
            <w:rFonts w:ascii="Calisto MT" w:eastAsia="Calisto MT" w:hAnsi="Calisto MT" w:cs="Calisto MT"/>
            <w:spacing w:val="-7"/>
          </w:rPr>
          <w:t xml:space="preserve">also </w:t>
        </w:r>
      </w:ins>
      <w:r w:rsidR="00743DC2" w:rsidRPr="00815C27">
        <w:rPr>
          <w:rFonts w:ascii="Calisto MT" w:eastAsia="Calisto MT" w:hAnsi="Calisto MT" w:cs="Calisto MT"/>
          <w:spacing w:val="-7"/>
        </w:rPr>
        <w:t>affected by several factors</w:t>
      </w:r>
      <w:ins w:id="757" w:author="kourd" w:date="2019-03-10T00:19:00Z">
        <w:r w:rsidR="00A276C9" w:rsidRPr="00FF76AB">
          <w:rPr>
            <w:rFonts w:ascii="Calisto MT" w:eastAsia="Calisto MT" w:hAnsi="Calisto MT" w:cs="Calisto MT"/>
            <w:spacing w:val="-7"/>
          </w:rPr>
          <w:t xml:space="preserve"> including</w:t>
        </w:r>
      </w:ins>
      <w:del w:id="758" w:author="kourd" w:date="2019-03-10T00:19:00Z">
        <w:r w:rsidR="00743DC2" w:rsidRPr="00815C27">
          <w:rPr>
            <w:rFonts w:ascii="Calisto MT" w:eastAsia="Calisto MT" w:hAnsi="Calisto MT" w:cs="Calisto MT"/>
            <w:spacing w:val="-7"/>
          </w:rPr>
          <w:delText>, one of which is</w:delText>
        </w:r>
      </w:del>
      <w:r w:rsidR="00743DC2" w:rsidRPr="00815C27">
        <w:rPr>
          <w:rFonts w:ascii="Calisto MT" w:eastAsia="Calisto MT" w:hAnsi="Calisto MT" w:cs="Calisto MT"/>
          <w:spacing w:val="-7"/>
        </w:rPr>
        <w:t xml:space="preserve"> rewards. </w:t>
      </w:r>
    </w:p>
    <w:p w:rsidR="00147BEE" w:rsidRPr="00815C27" w:rsidRDefault="00743DC2" w:rsidP="00175671">
      <w:pPr>
        <w:spacing w:before="14" w:line="220" w:lineRule="exact"/>
        <w:ind w:firstLine="697"/>
        <w:jc w:val="both"/>
        <w:rPr>
          <w:rFonts w:ascii="Calisto MT" w:eastAsia="Calisto MT" w:hAnsi="Calisto MT" w:cs="Calisto MT"/>
          <w:spacing w:val="-7"/>
        </w:rPr>
      </w:pPr>
      <w:r w:rsidRPr="00815C27">
        <w:rPr>
          <w:rFonts w:ascii="Calisto MT" w:eastAsia="Calisto MT" w:hAnsi="Calisto MT" w:cs="Calisto MT"/>
          <w:spacing w:val="-7"/>
        </w:rPr>
        <w:lastRenderedPageBreak/>
        <w:t xml:space="preserve">Another factor that is not less substantial in </w:t>
      </w:r>
      <w:ins w:id="759" w:author="kourd" w:date="2019-03-10T00:19:00Z">
        <w:r w:rsidR="006F08BA" w:rsidRPr="00FF76AB">
          <w:rPr>
            <w:rFonts w:ascii="Calisto MT" w:eastAsia="Calisto MT" w:hAnsi="Calisto MT" w:cs="Calisto MT"/>
            <w:spacing w:val="-7"/>
          </w:rPr>
          <w:t xml:space="preserve">terms of </w:t>
        </w:r>
      </w:ins>
      <w:r w:rsidRPr="00815C27">
        <w:rPr>
          <w:rFonts w:ascii="Calisto MT" w:eastAsia="Calisto MT" w:hAnsi="Calisto MT" w:cs="Calisto MT"/>
          <w:spacing w:val="-7"/>
        </w:rPr>
        <w:t xml:space="preserve">the implementation of the </w:t>
      </w:r>
      <w:ins w:id="760" w:author="kourd" w:date="2019-03-10T00:19:00Z">
        <w:r w:rsidR="00A276C9"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761" w:author="kourd" w:date="2019-03-10T00:19:00Z">
        <w:r w:rsidR="00242D9D" w:rsidRPr="00815C27">
          <w:rPr>
            <w:rFonts w:ascii="Calisto MT" w:eastAsia="Calisto MT" w:hAnsi="Calisto MT" w:cs="Calisto MT"/>
            <w:spacing w:val="-7"/>
          </w:rPr>
          <w:delText>Biology</w:delText>
        </w:r>
      </w:del>
      <w:r w:rsidRPr="00815C27">
        <w:rPr>
          <w:rFonts w:ascii="Calisto MT" w:eastAsia="Calisto MT" w:hAnsi="Calisto MT" w:cs="Calisto MT"/>
          <w:spacing w:val="-7"/>
        </w:rPr>
        <w:t xml:space="preserve"> MGMP activities is motivation, both internal and external</w:t>
      </w:r>
      <w:del w:id="762" w:author="kourd" w:date="2019-03-10T00:19:00Z">
        <w:r w:rsidRPr="00815C27">
          <w:rPr>
            <w:rFonts w:ascii="Calisto MT" w:eastAsia="Calisto MT" w:hAnsi="Calisto MT" w:cs="Calisto MT"/>
            <w:spacing w:val="-7"/>
          </w:rPr>
          <w:delText xml:space="preserve"> motivation</w:delText>
        </w:r>
      </w:del>
      <w:r w:rsidRPr="00815C27">
        <w:rPr>
          <w:rFonts w:ascii="Calisto MT" w:eastAsia="Calisto MT" w:hAnsi="Calisto MT" w:cs="Calisto MT"/>
          <w:spacing w:val="-7"/>
        </w:rPr>
        <w:t xml:space="preserve">. As the leader in the class, </w:t>
      </w:r>
      <w:r w:rsidRPr="00186C88">
        <w:rPr>
          <w:rFonts w:ascii="Calisto MT" w:eastAsia="Calisto MT" w:hAnsi="Calisto MT" w:cs="Calisto MT"/>
          <w:spacing w:val="-7"/>
        </w:rPr>
        <w:t>teacher must possess vast motivation to realize the objectives of education</w:t>
      </w:r>
      <w:del w:id="763" w:author="kourd" w:date="2019-03-10T00:19:00Z">
        <w:r w:rsidR="006C1327" w:rsidRPr="00186C88">
          <w:rPr>
            <w:rFonts w:ascii="Calisto MT" w:eastAsia="Calisto MT" w:hAnsi="Calisto MT" w:cs="Calisto MT"/>
            <w:spacing w:val="-7"/>
            <w:lang w:val="id-ID"/>
          </w:rPr>
          <w:delText xml:space="preserve"> </w:delText>
        </w:r>
      </w:del>
      <w:r w:rsidR="006C1327" w:rsidRPr="00FF76AB">
        <w:rPr>
          <w:rFonts w:ascii="Calisto MT" w:eastAsia="Calisto MT" w:hAnsi="Calisto MT"/>
          <w:spacing w:val="-7"/>
          <w:rPrChange w:id="764" w:author="kourd" w:date="2019-03-10T00:19:00Z">
            <w:rPr>
              <w:rFonts w:ascii="Calisto MT" w:eastAsia="Calisto MT" w:hAnsi="Calisto MT" w:cs="Calisto MT"/>
              <w:spacing w:val="-7"/>
              <w:lang w:val="id-ID"/>
            </w:rPr>
          </w:rPrChange>
        </w:rPr>
        <w:t xml:space="preserve"> </w:t>
      </w:r>
      <w:r w:rsidR="007E6639" w:rsidRPr="00186C88">
        <w:rPr>
          <w:rFonts w:ascii="Calisto MT" w:eastAsia="Calisto MT" w:hAnsi="Calisto MT" w:cs="Calisto MT"/>
          <w:spacing w:val="-7"/>
        </w:rPr>
        <w:fldChar w:fldCharType="begin" w:fldLock="1"/>
      </w:r>
      <w:r w:rsidRPr="00186C88">
        <w:rPr>
          <w:rFonts w:ascii="Calisto MT" w:eastAsia="Calisto MT" w:hAnsi="Calisto MT" w:cs="Calisto MT"/>
          <w:spacing w:val="-7"/>
        </w:rPr>
        <w:instrText>ADDIN CSL_CITATION {"citationItems":[{"id":"ITEM-1","itemData":{"DOI":"10.15294/jpii.v7i3.11443","ISSN":"20894392","abstract":"One of the weaknesses of secondary science teachers today is the lack of ability to develop integrated science learning. A descriptive study, followed by a developmental research has been done to determine the factors that caused the weakness, and to find the right solution. In addition, this research involving 25 teachers as subject, has also examined how far the treatment was able to overcome the problems. The descriptive research showed that almost all of the teachers were not skillful enough to teach integrated science. This was due to the teachers’ background, in which not all of them studied the integrated science education. Most of them came from biology, physics and chemistry education. They have actually attended the training (arranged by a government) on integrated science teaching, but it apparently has not succeeded. The eight steps of learning approach has been developed and implemented along the training were: (1) Building common perception on science literacy; (2) integrated science analysis based on current curriculum and lesson analysis; (3) presentation; (4) designing lesson plan in groups; (5) simulation; (6) designing lesson plan individually; (7) evaluation-reflection; and (8) rewards. After the treatment, the teacher’s ability to develop the lesson plans as well as the understanding of integrated science concepts eventually improved much better. Only three teachers have to follow remedial in making lesson plan since they could not meet the requirements.","author":[{"dropping-particle":"","family":"Rubini","given":"B.","non-dropping-particle":"","parse-names":false,"suffix":""},{"dropping-particle":"","family":"Pusitasari","given":"I. D.","non-dropping-particle":"","parse-names":false,"suffix":""},{"dropping-particle":"","family":"Ardianto","given":"D.","non-dropping-particle":"","parse-names":false,"suffix":""},{"dropping-particle":"","family":"Hidayat","given":"A.","non-dropping-particle":"","parse-names":false,"suffix":""}],"container-title":"Jurnal Pendidikan IPA Indonesia","id":"ITEM-1","issued":{"date-parts":[["2018"]]},"title":"Science teachers’ understanding on science literacy and integrated science learning: Lesson from teachers training","type":"article-journal"},"uris":["http://www.mendeley.com/documents/?uuid=f19231ab-978d-304d-a5bd-a073f04eb6aa"]}],"mendeley":{"formattedCitation":"(Rubini, Pusitasari, Ardianto, &amp; Hidayat, 2018)","plainTextFormattedCitation":"(Rubini, Pusitasari, Ardianto, &amp; Hidayat, 2018)","previouslyFormattedCitation":"(Rubini, Pusitasari, Ardianto, &amp; Hidayat, 2018)"},"properties":{"noteIndex":0},"schema":"https://github.com/citation-style-language/schema/raw/master/csl-citation.json"}</w:instrText>
      </w:r>
      <w:r w:rsidR="007E6639" w:rsidRPr="00186C88">
        <w:rPr>
          <w:rFonts w:ascii="Calisto MT" w:eastAsia="Calisto MT" w:hAnsi="Calisto MT" w:cs="Calisto MT"/>
          <w:spacing w:val="-7"/>
        </w:rPr>
        <w:fldChar w:fldCharType="separate"/>
      </w:r>
      <w:r w:rsidRPr="00186C88">
        <w:rPr>
          <w:rFonts w:ascii="Calisto MT" w:eastAsia="Calisto MT" w:hAnsi="Calisto MT" w:cs="Calisto MT"/>
          <w:spacing w:val="-7"/>
        </w:rPr>
        <w:t>(Rubini,</w:t>
      </w:r>
      <w:r w:rsidR="00F21910" w:rsidRPr="00186C88">
        <w:rPr>
          <w:rFonts w:ascii="Calisto MT" w:eastAsia="Calisto MT" w:hAnsi="Calisto MT" w:cs="Calisto MT"/>
          <w:spacing w:val="-7"/>
          <w:lang w:val="id-ID"/>
        </w:rPr>
        <w:t xml:space="preserve"> et al,</w:t>
      </w:r>
      <w:r w:rsidRPr="00186C88">
        <w:rPr>
          <w:rFonts w:ascii="Calisto MT" w:eastAsia="Calisto MT" w:hAnsi="Calisto MT" w:cs="Calisto MT"/>
          <w:spacing w:val="-7"/>
        </w:rPr>
        <w:t xml:space="preserve"> 201</w:t>
      </w:r>
      <w:r w:rsidR="006C1327" w:rsidRPr="00186C88">
        <w:rPr>
          <w:rFonts w:ascii="Calisto MT" w:eastAsia="Calisto MT" w:hAnsi="Calisto MT" w:cs="Calisto MT"/>
          <w:spacing w:val="-7"/>
          <w:lang w:val="id-ID"/>
        </w:rPr>
        <w:t>6</w:t>
      </w:r>
      <w:r w:rsidRPr="00186C88">
        <w:rPr>
          <w:rFonts w:ascii="Calisto MT" w:eastAsia="Calisto MT" w:hAnsi="Calisto MT" w:cs="Calisto MT"/>
          <w:spacing w:val="-7"/>
        </w:rPr>
        <w:t>)</w:t>
      </w:r>
      <w:r w:rsidR="007E6639" w:rsidRPr="00186C88">
        <w:rPr>
          <w:rFonts w:ascii="Calisto MT" w:eastAsia="Calisto MT" w:hAnsi="Calisto MT" w:cs="Calisto MT"/>
          <w:spacing w:val="-7"/>
        </w:rPr>
        <w:fldChar w:fldCharType="end"/>
      </w:r>
      <w:r w:rsidRPr="00186C88">
        <w:rPr>
          <w:rFonts w:ascii="Calisto MT" w:eastAsia="Calisto MT" w:hAnsi="Calisto MT" w:cs="Calisto MT"/>
          <w:spacing w:val="-7"/>
        </w:rPr>
        <w:t xml:space="preserve">. </w:t>
      </w:r>
      <w:ins w:id="765" w:author="kourd" w:date="2019-03-10T00:19:00Z">
        <w:r w:rsidR="00A276C9" w:rsidRPr="00FF76AB">
          <w:rPr>
            <w:rFonts w:ascii="Calisto MT" w:eastAsia="Calisto MT" w:hAnsi="Calisto MT" w:cs="Calisto MT"/>
            <w:spacing w:val="-7"/>
          </w:rPr>
          <w:t xml:space="preserve">In this respect, </w:t>
        </w:r>
      </w:ins>
      <w:r w:rsidRPr="00186C88">
        <w:rPr>
          <w:rFonts w:ascii="Calisto MT" w:eastAsia="Calisto MT" w:hAnsi="Calisto MT" w:cs="Calisto MT"/>
          <w:spacing w:val="-7"/>
        </w:rPr>
        <w:t xml:space="preserve">Danim (2010) </w:t>
      </w:r>
      <w:ins w:id="766" w:author="kourd" w:date="2019-03-10T00:19:00Z">
        <w:r w:rsidRPr="00FF76AB">
          <w:rPr>
            <w:rFonts w:ascii="Calisto MT" w:eastAsia="Calisto MT" w:hAnsi="Calisto MT" w:cs="Calisto MT"/>
            <w:spacing w:val="-7"/>
          </w:rPr>
          <w:t>assert</w:t>
        </w:r>
        <w:r w:rsidR="00EC7808" w:rsidRPr="00FF76AB">
          <w:rPr>
            <w:rFonts w:ascii="Calisto MT" w:eastAsia="Calisto MT" w:hAnsi="Calisto MT" w:cs="Calisto MT"/>
            <w:spacing w:val="-7"/>
          </w:rPr>
          <w:t>ed</w:t>
        </w:r>
      </w:ins>
      <w:del w:id="767" w:author="kourd" w:date="2019-03-10T00:19:00Z">
        <w:r w:rsidRPr="00186C88">
          <w:rPr>
            <w:rFonts w:ascii="Calisto MT" w:eastAsia="Calisto MT" w:hAnsi="Calisto MT" w:cs="Calisto MT"/>
            <w:spacing w:val="-7"/>
          </w:rPr>
          <w:delText>asserts</w:delText>
        </w:r>
      </w:del>
      <w:r w:rsidRPr="00186C88">
        <w:rPr>
          <w:rFonts w:ascii="Calisto MT" w:eastAsia="Calisto MT" w:hAnsi="Calisto MT" w:cs="Calisto MT"/>
          <w:spacing w:val="-7"/>
        </w:rPr>
        <w:t xml:space="preserve"> that self-motivation </w:t>
      </w:r>
      <w:ins w:id="768" w:author="kourd" w:date="2019-03-10T00:19:00Z">
        <w:r w:rsidRPr="00FF76AB">
          <w:rPr>
            <w:rFonts w:ascii="Calisto MT" w:eastAsia="Calisto MT" w:hAnsi="Calisto MT" w:cs="Calisto MT"/>
            <w:spacing w:val="-7"/>
          </w:rPr>
          <w:t>mean</w:t>
        </w:r>
        <w:r w:rsidR="006F08BA" w:rsidRPr="00FF76AB">
          <w:rPr>
            <w:rFonts w:ascii="Calisto MT" w:eastAsia="Calisto MT" w:hAnsi="Calisto MT" w:cs="Calisto MT"/>
            <w:spacing w:val="-7"/>
          </w:rPr>
          <w:t>t</w:t>
        </w:r>
      </w:ins>
      <w:del w:id="769" w:author="kourd" w:date="2019-03-10T00:19:00Z">
        <w:r w:rsidRPr="00186C88">
          <w:rPr>
            <w:rFonts w:ascii="Calisto MT" w:eastAsia="Calisto MT" w:hAnsi="Calisto MT" w:cs="Calisto MT"/>
            <w:spacing w:val="-7"/>
          </w:rPr>
          <w:delText>means</w:delText>
        </w:r>
      </w:del>
      <w:r w:rsidRPr="00186C88">
        <w:rPr>
          <w:rFonts w:ascii="Calisto MT" w:eastAsia="Calisto MT" w:hAnsi="Calisto MT" w:cs="Calisto MT"/>
          <w:spacing w:val="-7"/>
        </w:rPr>
        <w:t xml:space="preserve"> strength, encouragement</w:t>
      </w:r>
      <w:r w:rsidRPr="00815C27">
        <w:rPr>
          <w:rFonts w:ascii="Calisto MT" w:eastAsia="Calisto MT" w:hAnsi="Calisto MT" w:cs="Calisto MT"/>
          <w:spacing w:val="-7"/>
        </w:rPr>
        <w:t xml:space="preserve">, need, enthusiasm or psychological mechanism that </w:t>
      </w:r>
      <w:ins w:id="770" w:author="kourd" w:date="2019-03-10T00:19:00Z">
        <w:r w:rsidR="006F08BA" w:rsidRPr="00FF76AB">
          <w:rPr>
            <w:rFonts w:ascii="Calisto MT" w:eastAsia="Calisto MT" w:hAnsi="Calisto MT" w:cs="Calisto MT"/>
            <w:spacing w:val="-7"/>
          </w:rPr>
          <w:t xml:space="preserve">could </w:t>
        </w:r>
        <w:r w:rsidRPr="00FF76AB">
          <w:rPr>
            <w:rFonts w:ascii="Calisto MT" w:eastAsia="Calisto MT" w:hAnsi="Calisto MT" w:cs="Calisto MT"/>
            <w:spacing w:val="-7"/>
          </w:rPr>
          <w:t>encourage</w:t>
        </w:r>
      </w:ins>
      <w:del w:id="771" w:author="kourd" w:date="2019-03-10T00:19:00Z">
        <w:r w:rsidRPr="00815C27">
          <w:rPr>
            <w:rFonts w:ascii="Calisto MT" w:eastAsia="Calisto MT" w:hAnsi="Calisto MT" w:cs="Calisto MT"/>
            <w:spacing w:val="-7"/>
          </w:rPr>
          <w:delText>encourages</w:delText>
        </w:r>
      </w:del>
      <w:r w:rsidRPr="00815C27">
        <w:rPr>
          <w:rFonts w:ascii="Calisto MT" w:eastAsia="Calisto MT" w:hAnsi="Calisto MT" w:cs="Calisto MT"/>
          <w:spacing w:val="-7"/>
        </w:rPr>
        <w:t xml:space="preserve"> leaders (including teachers) to achieve particular achievements in accordance with the desired content standards and outcomes.</w:t>
      </w:r>
    </w:p>
    <w:p w:rsidR="006920DC" w:rsidRDefault="00743DC2" w:rsidP="006920DC">
      <w:pPr>
        <w:spacing w:before="14" w:line="220" w:lineRule="exact"/>
        <w:ind w:firstLine="720"/>
        <w:jc w:val="both"/>
        <w:rPr>
          <w:rFonts w:ascii="Calisto MT" w:eastAsia="Calisto MT" w:hAnsi="Calisto MT" w:cs="Calisto MT"/>
          <w:spacing w:val="-7"/>
        </w:rPr>
      </w:pPr>
      <w:r w:rsidRPr="00815C27">
        <w:rPr>
          <w:rFonts w:ascii="Calisto MT" w:eastAsia="Calisto MT" w:hAnsi="Calisto MT" w:cs="Calisto MT"/>
          <w:spacing w:val="-7"/>
        </w:rPr>
        <w:t>The activities in the pedagogical competence</w:t>
      </w:r>
      <w:r w:rsidR="00F21910" w:rsidRPr="00815C27">
        <w:rPr>
          <w:rFonts w:ascii="Calisto MT" w:eastAsia="Calisto MT" w:hAnsi="Calisto MT" w:cs="Calisto MT"/>
          <w:spacing w:val="-7"/>
          <w:lang w:val="id-ID"/>
        </w:rPr>
        <w:t xml:space="preserve"> </w:t>
      </w:r>
      <w:r w:rsidR="006920DC" w:rsidRPr="00815C27">
        <w:rPr>
          <w:rFonts w:ascii="Calisto MT" w:eastAsia="Calisto MT" w:hAnsi="Calisto MT" w:cs="Calisto MT"/>
          <w:spacing w:val="-7"/>
        </w:rPr>
        <w:t xml:space="preserve">development </w:t>
      </w:r>
      <w:r w:rsidR="006920DC" w:rsidRPr="00186C88">
        <w:rPr>
          <w:rFonts w:ascii="Calisto MT" w:eastAsia="Calisto MT" w:hAnsi="Calisto MT" w:cs="Calisto MT"/>
          <w:spacing w:val="-7"/>
        </w:rPr>
        <w:t xml:space="preserve">of </w:t>
      </w:r>
      <w:r w:rsidR="00F21910" w:rsidRPr="00FF76AB">
        <w:rPr>
          <w:rFonts w:ascii="Calisto MT" w:eastAsia="Calisto MT" w:hAnsi="Calisto MT"/>
          <w:spacing w:val="-7"/>
          <w:rPrChange w:id="772" w:author="kourd" w:date="2019-03-10T00:19:00Z">
            <w:rPr>
              <w:rFonts w:ascii="Calisto MT" w:eastAsia="Calisto MT" w:hAnsi="Calisto MT" w:cs="Calisto MT"/>
              <w:spacing w:val="-7"/>
              <w:lang w:val="id-ID"/>
            </w:rPr>
          </w:rPrChange>
        </w:rPr>
        <w:t>b</w:t>
      </w:r>
      <w:r w:rsidR="00242D9D" w:rsidRPr="00186C88">
        <w:rPr>
          <w:rFonts w:ascii="Calisto MT" w:eastAsia="Calisto MT" w:hAnsi="Calisto MT" w:cs="Calisto MT"/>
          <w:spacing w:val="-7"/>
        </w:rPr>
        <w:t>iology</w:t>
      </w:r>
      <w:r w:rsidR="006920DC" w:rsidRPr="00186C88">
        <w:rPr>
          <w:rFonts w:ascii="Calisto MT" w:eastAsia="Calisto MT" w:hAnsi="Calisto MT" w:cs="Calisto MT"/>
          <w:spacing w:val="-7"/>
        </w:rPr>
        <w:t xml:space="preserve"> teachers in the post</w:t>
      </w:r>
      <w:ins w:id="773" w:author="kourd" w:date="2019-03-10T00:19:00Z">
        <w:r w:rsidR="00EC7808" w:rsidRPr="00FF76AB">
          <w:rPr>
            <w:rFonts w:ascii="Calisto MT" w:eastAsia="Calisto MT" w:hAnsi="Calisto MT" w:cs="Calisto MT"/>
            <w:spacing w:val="-7"/>
          </w:rPr>
          <w:t>-</w:t>
        </w:r>
      </w:ins>
      <w:r w:rsidR="006920DC" w:rsidRPr="00186C88">
        <w:rPr>
          <w:rFonts w:ascii="Calisto MT" w:eastAsia="Calisto MT" w:hAnsi="Calisto MT" w:cs="Calisto MT"/>
          <w:spacing w:val="-7"/>
        </w:rPr>
        <w:t xml:space="preserve"> certification program through MGMP </w:t>
      </w:r>
      <w:ins w:id="774" w:author="kourd" w:date="2019-03-10T00:19:00Z">
        <w:r w:rsidR="006F08BA" w:rsidRPr="00FF76AB">
          <w:rPr>
            <w:rFonts w:ascii="Calisto MT" w:eastAsia="Calisto MT" w:hAnsi="Calisto MT" w:cs="Calisto MT"/>
            <w:spacing w:val="-7"/>
          </w:rPr>
          <w:t>could</w:t>
        </w:r>
        <w:r w:rsidR="00EC7808" w:rsidRPr="00FF76AB">
          <w:rPr>
            <w:rFonts w:ascii="Calisto MT" w:eastAsia="Calisto MT" w:hAnsi="Calisto MT" w:cs="Calisto MT"/>
            <w:spacing w:val="-7"/>
          </w:rPr>
          <w:t xml:space="preserve"> also </w:t>
        </w:r>
      </w:ins>
      <w:r w:rsidR="006920DC" w:rsidRPr="00186C88">
        <w:rPr>
          <w:rFonts w:ascii="Calisto MT" w:eastAsia="Calisto MT" w:hAnsi="Calisto MT" w:cs="Calisto MT"/>
          <w:spacing w:val="-7"/>
        </w:rPr>
        <w:t>have several characteristics as demonstrated in Fig. 4</w:t>
      </w:r>
      <w:r w:rsidR="00F21910" w:rsidRPr="00186C88">
        <w:rPr>
          <w:rFonts w:ascii="Calisto MT" w:eastAsia="Calisto MT" w:hAnsi="Calisto MT" w:cs="Calisto MT"/>
          <w:spacing w:val="-7"/>
          <w:lang w:val="id-ID"/>
        </w:rPr>
        <w:t xml:space="preserve"> </w:t>
      </w:r>
      <w:r w:rsidR="006920DC" w:rsidRPr="00186C88">
        <w:rPr>
          <w:rFonts w:ascii="Calisto MT" w:eastAsia="Calisto MT" w:hAnsi="Calisto MT" w:cs="Calisto MT"/>
          <w:spacing w:val="-7"/>
        </w:rPr>
        <w:t>below</w:t>
      </w:r>
      <w:r w:rsidR="006920DC" w:rsidRPr="00815C27">
        <w:rPr>
          <w:rFonts w:ascii="Calisto MT" w:eastAsia="Calisto MT" w:hAnsi="Calisto MT" w:cs="Calisto MT"/>
          <w:spacing w:val="-7"/>
        </w:rPr>
        <w:t>.</w:t>
      </w:r>
    </w:p>
    <w:p w:rsidR="00EC7808" w:rsidRPr="00FF76AB" w:rsidRDefault="00EC7808" w:rsidP="006920DC">
      <w:pPr>
        <w:spacing w:before="14" w:line="220" w:lineRule="exact"/>
        <w:ind w:firstLine="720"/>
        <w:jc w:val="both"/>
        <w:rPr>
          <w:ins w:id="775" w:author="kourd" w:date="2019-03-10T00:19:00Z"/>
          <w:rFonts w:ascii="Calisto MT" w:eastAsia="Calisto MT" w:hAnsi="Calisto MT" w:cs="Calisto MT"/>
          <w:spacing w:val="-7"/>
        </w:rPr>
      </w:pPr>
    </w:p>
    <w:p w:rsidR="005E4185" w:rsidRDefault="0018531D" w:rsidP="00711F66">
      <w:pPr>
        <w:spacing w:before="14" w:line="220" w:lineRule="exact"/>
        <w:ind w:firstLine="720"/>
        <w:jc w:val="both"/>
        <w:rPr>
          <w:noProof/>
          <w:lang w:val="id-ID" w:eastAsia="id-ID"/>
        </w:rPr>
      </w:pPr>
      <w:r>
        <w:rPr>
          <w:noProof/>
        </w:rPr>
        <w:drawing>
          <wp:anchor distT="0" distB="0" distL="114300" distR="114300" simplePos="0" relativeHeight="251660800" behindDoc="0" locked="0" layoutInCell="1" allowOverlap="1">
            <wp:simplePos x="0" y="0"/>
            <wp:positionH relativeFrom="column">
              <wp:posOffset>19050</wp:posOffset>
            </wp:positionH>
            <wp:positionV relativeFrom="paragraph">
              <wp:posOffset>25400</wp:posOffset>
            </wp:positionV>
            <wp:extent cx="2657475" cy="1245870"/>
            <wp:effectExtent l="0" t="0" r="0" b="0"/>
            <wp:wrapNone/>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57475" cy="1245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185" w:rsidRDefault="005E4185" w:rsidP="00711F66">
      <w:pPr>
        <w:spacing w:before="14" w:line="220" w:lineRule="exact"/>
        <w:ind w:firstLine="720"/>
        <w:jc w:val="both"/>
        <w:rPr>
          <w:noProof/>
          <w:lang w:val="id-ID" w:eastAsia="id-ID"/>
        </w:rPr>
      </w:pPr>
    </w:p>
    <w:p w:rsidR="005E4185" w:rsidRDefault="005E4185" w:rsidP="00711F66">
      <w:pPr>
        <w:spacing w:before="14" w:line="220" w:lineRule="exact"/>
        <w:ind w:firstLine="720"/>
        <w:jc w:val="both"/>
        <w:rPr>
          <w:noProof/>
          <w:lang w:val="id-ID" w:eastAsia="id-ID"/>
        </w:rPr>
      </w:pPr>
    </w:p>
    <w:p w:rsidR="005E4185" w:rsidRDefault="005E4185" w:rsidP="00711F66">
      <w:pPr>
        <w:spacing w:before="14" w:line="220" w:lineRule="exact"/>
        <w:ind w:firstLine="720"/>
        <w:jc w:val="both"/>
        <w:rPr>
          <w:rFonts w:ascii="Calisto MT" w:eastAsia="Calisto MT" w:hAnsi="Calisto MT" w:cs="Calisto MT"/>
          <w:spacing w:val="-7"/>
        </w:rPr>
      </w:pPr>
    </w:p>
    <w:p w:rsidR="005E4185" w:rsidRDefault="005E4185" w:rsidP="00711F66">
      <w:pPr>
        <w:spacing w:before="14" w:line="220" w:lineRule="exact"/>
        <w:ind w:firstLine="720"/>
        <w:jc w:val="both"/>
        <w:rPr>
          <w:rFonts w:ascii="Calisto MT" w:eastAsia="Calisto MT" w:hAnsi="Calisto MT" w:cs="Calisto MT"/>
          <w:spacing w:val="-7"/>
        </w:rPr>
      </w:pPr>
    </w:p>
    <w:p w:rsidR="005E4185" w:rsidRDefault="005E4185" w:rsidP="00711F66">
      <w:pPr>
        <w:spacing w:before="14" w:line="220" w:lineRule="exact"/>
        <w:ind w:firstLine="720"/>
        <w:jc w:val="both"/>
        <w:rPr>
          <w:rFonts w:ascii="Calisto MT" w:eastAsia="Calisto MT" w:hAnsi="Calisto MT" w:cs="Calisto MT"/>
          <w:spacing w:val="-7"/>
        </w:rPr>
      </w:pPr>
    </w:p>
    <w:p w:rsidR="005E4185" w:rsidRDefault="005E4185" w:rsidP="00711F66">
      <w:pPr>
        <w:spacing w:before="14" w:line="220" w:lineRule="exact"/>
        <w:ind w:firstLine="720"/>
        <w:jc w:val="both"/>
        <w:rPr>
          <w:rFonts w:ascii="Calisto MT" w:eastAsia="Calisto MT" w:hAnsi="Calisto MT" w:cs="Calisto MT"/>
          <w:spacing w:val="-7"/>
        </w:rPr>
      </w:pPr>
    </w:p>
    <w:p w:rsidR="005E4185" w:rsidRDefault="005E4185" w:rsidP="00711F66">
      <w:pPr>
        <w:spacing w:before="14" w:line="220" w:lineRule="exact"/>
        <w:ind w:firstLine="720"/>
        <w:jc w:val="both"/>
        <w:rPr>
          <w:rFonts w:ascii="Calisto MT" w:eastAsia="Calisto MT" w:hAnsi="Calisto MT" w:cs="Calisto MT"/>
          <w:spacing w:val="-7"/>
        </w:rPr>
      </w:pPr>
    </w:p>
    <w:p w:rsidR="005E4185" w:rsidRDefault="0018531D" w:rsidP="00711F66">
      <w:pPr>
        <w:spacing w:before="14" w:line="220" w:lineRule="exact"/>
        <w:ind w:firstLine="720"/>
        <w:jc w:val="both"/>
        <w:rPr>
          <w:rFonts w:ascii="Calisto MT" w:eastAsia="Calisto MT" w:hAnsi="Calisto MT" w:cs="Calisto MT"/>
          <w:spacing w:val="-7"/>
        </w:rPr>
      </w:pPr>
      <w:r>
        <w:rPr>
          <w:noProof/>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175260</wp:posOffset>
                </wp:positionV>
                <wp:extent cx="2684145" cy="26098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4145" cy="260985"/>
                        </a:xfrm>
                        <a:prstGeom prst="rect">
                          <a:avLst/>
                        </a:prstGeom>
                        <a:solidFill>
                          <a:prstClr val="white"/>
                        </a:solidFill>
                        <a:ln>
                          <a:noFill/>
                        </a:ln>
                      </wps:spPr>
                      <wps:txbx>
                        <w:txbxContent>
                          <w:p w:rsidR="00B21B12" w:rsidRPr="00201CEE" w:rsidRDefault="00B21B12" w:rsidP="00B21B12">
                            <w:pPr>
                              <w:pStyle w:val="Caption"/>
                              <w:jc w:val="center"/>
                              <w:rPr>
                                <w:rFonts w:ascii="Calisto MT" w:hAnsi="Calisto MT"/>
                                <w:noProof/>
                                <w:color w:val="auto"/>
                                <w:sz w:val="16"/>
                                <w:szCs w:val="16"/>
                              </w:rPr>
                            </w:pPr>
                            <w:r w:rsidRPr="00201CEE">
                              <w:rPr>
                                <w:rFonts w:ascii="Calisto MT" w:hAnsi="Calisto MT"/>
                                <w:color w:val="auto"/>
                                <w:sz w:val="16"/>
                                <w:szCs w:val="16"/>
                              </w:rPr>
                              <w:t xml:space="preserve">Figure </w:t>
                            </w:r>
                            <w:r>
                              <w:rPr>
                                <w:rFonts w:ascii="Calisto MT" w:hAnsi="Calisto MT"/>
                                <w:color w:val="auto"/>
                                <w:sz w:val="16"/>
                                <w:szCs w:val="16"/>
                                <w:lang w:val="id-ID"/>
                              </w:rPr>
                              <w:t>4</w:t>
                            </w:r>
                            <w:r w:rsidRPr="00201CEE">
                              <w:rPr>
                                <w:rFonts w:ascii="Calisto MT" w:hAnsi="Calisto MT"/>
                                <w:color w:val="auto"/>
                                <w:sz w:val="16"/>
                                <w:szCs w:val="16"/>
                              </w:rPr>
                              <w:t xml:space="preserve">. Main constraints in the activities of teacher competence development through </w:t>
                            </w:r>
                            <w:ins w:id="776" w:author="kourd" w:date="2019-03-10T00:19:00Z">
                              <w:r w:rsidR="00EC7808">
                                <w:rPr>
                                  <w:rFonts w:ascii="Calisto MT" w:hAnsi="Calisto MT"/>
                                  <w:color w:val="auto"/>
                                  <w:sz w:val="16"/>
                                  <w:szCs w:val="16"/>
                                </w:rPr>
                                <w:t>b</w:t>
                              </w:r>
                              <w:r w:rsidR="00A276C9" w:rsidRPr="00201CEE">
                                <w:rPr>
                                  <w:rFonts w:ascii="Calisto MT" w:hAnsi="Calisto MT"/>
                                  <w:color w:val="auto"/>
                                  <w:sz w:val="16"/>
                                  <w:szCs w:val="16"/>
                                </w:rPr>
                                <w:t>iology</w:t>
                              </w:r>
                            </w:ins>
                            <w:del w:id="777" w:author="kourd" w:date="2019-03-10T00:19:00Z">
                              <w:r w:rsidRPr="00201CEE">
                                <w:rPr>
                                  <w:rFonts w:ascii="Calisto MT" w:hAnsi="Calisto MT"/>
                                  <w:color w:val="auto"/>
                                  <w:sz w:val="16"/>
                                  <w:szCs w:val="16"/>
                                </w:rPr>
                                <w:delText>Biology</w:delText>
                              </w:r>
                            </w:del>
                            <w:r w:rsidRPr="00201CEE">
                              <w:rPr>
                                <w:rFonts w:ascii="Calisto MT" w:hAnsi="Calisto MT"/>
                                <w:color w:val="auto"/>
                                <w:sz w:val="16"/>
                                <w:szCs w:val="16"/>
                              </w:rPr>
                              <w:t xml:space="preserve"> MGMP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9" o:spid="_x0000_s1030" type="#_x0000_t202" style="position:absolute;left:0;text-align:left;margin-left:1.05pt;margin-top:13.8pt;width:211.35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" stroked="f">
                <v:path arrowok="t"/>
                <v:textbox inset="0,0,0,0">
                  <w:txbxContent>
                    <w:p w14:paraId="038DD913" w14:textId="6794A612" w:rsidR="00B21B12" w:rsidRPr="00201CEE" w:rsidRDefault="00B21B12" w:rsidP="00B21B12">
                      <w:pPr>
                        <w:pStyle w:val="Caption"/>
                        <w:jc w:val="center"/>
                        <w:rPr>
                          <w:rFonts w:ascii="Calisto MT" w:hAnsi="Calisto MT"/>
                          <w:noProof/>
                          <w:color w:val="auto"/>
                          <w:sz w:val="16"/>
                          <w:szCs w:val="16"/>
                        </w:rPr>
                      </w:pPr>
                      <w:proofErr w:type="gramStart"/>
                      <w:r w:rsidRPr="00201CEE">
                        <w:rPr>
                          <w:rFonts w:ascii="Calisto MT" w:hAnsi="Calisto MT"/>
                          <w:color w:val="auto"/>
                          <w:sz w:val="16"/>
                          <w:szCs w:val="16"/>
                        </w:rPr>
                        <w:t xml:space="preserve">Figure </w:t>
                      </w:r>
                      <w:r>
                        <w:rPr>
                          <w:rFonts w:ascii="Calisto MT" w:hAnsi="Calisto MT"/>
                          <w:color w:val="auto"/>
                          <w:sz w:val="16"/>
                          <w:szCs w:val="16"/>
                          <w:lang w:val="id-ID"/>
                        </w:rPr>
                        <w:t>4</w:t>
                      </w:r>
                      <w:r w:rsidRPr="00201CEE">
                        <w:rPr>
                          <w:rFonts w:ascii="Calisto MT" w:hAnsi="Calisto MT"/>
                          <w:color w:val="auto"/>
                          <w:sz w:val="16"/>
                          <w:szCs w:val="16"/>
                        </w:rPr>
                        <w:t>.</w:t>
                      </w:r>
                      <w:proofErr w:type="gramEnd"/>
                      <w:r w:rsidRPr="00201CEE">
                        <w:rPr>
                          <w:rFonts w:ascii="Calisto MT" w:hAnsi="Calisto MT"/>
                          <w:color w:val="auto"/>
                          <w:sz w:val="16"/>
                          <w:szCs w:val="16"/>
                        </w:rPr>
                        <w:t xml:space="preserve"> Main constraints in the activities of teacher competence development through </w:t>
                      </w:r>
                      <w:ins w:id="795" w:author="kourd" w:date="2019-03-10T00:19:00Z">
                        <w:r w:rsidR="00EC7808">
                          <w:rPr>
                            <w:rFonts w:ascii="Calisto MT" w:hAnsi="Calisto MT"/>
                            <w:color w:val="auto"/>
                            <w:sz w:val="16"/>
                            <w:szCs w:val="16"/>
                          </w:rPr>
                          <w:t>b</w:t>
                        </w:r>
                        <w:r w:rsidR="00A276C9" w:rsidRPr="00201CEE">
                          <w:rPr>
                            <w:rFonts w:ascii="Calisto MT" w:hAnsi="Calisto MT"/>
                            <w:color w:val="auto"/>
                            <w:sz w:val="16"/>
                            <w:szCs w:val="16"/>
                          </w:rPr>
                          <w:t>iology</w:t>
                        </w:r>
                      </w:ins>
                      <w:del w:id="796" w:author="kourd" w:date="2019-03-10T00:19:00Z">
                        <w:r w:rsidRPr="00201CEE">
                          <w:rPr>
                            <w:rFonts w:ascii="Calisto MT" w:hAnsi="Calisto MT"/>
                            <w:color w:val="auto"/>
                            <w:sz w:val="16"/>
                            <w:szCs w:val="16"/>
                          </w:rPr>
                          <w:delText>Biology</w:delText>
                        </w:r>
                      </w:del>
                      <w:r w:rsidRPr="00201CEE">
                        <w:rPr>
                          <w:rFonts w:ascii="Calisto MT" w:hAnsi="Calisto MT"/>
                          <w:color w:val="auto"/>
                          <w:sz w:val="16"/>
                          <w:szCs w:val="16"/>
                        </w:rPr>
                        <w:t xml:space="preserve"> MGMP</w:t>
                      </w:r>
                    </w:p>
                  </w:txbxContent>
                </v:textbox>
                <w10:wrap type="topAndBottom"/>
              </v:shape>
            </w:pict>
          </mc:Fallback>
        </mc:AlternateContent>
      </w:r>
    </w:p>
    <w:p w:rsidR="00711F66" w:rsidRPr="00186C88" w:rsidRDefault="00743DC2" w:rsidP="00711F66">
      <w:pPr>
        <w:spacing w:before="14" w:line="220" w:lineRule="exact"/>
        <w:ind w:firstLine="720"/>
        <w:jc w:val="both"/>
        <w:rPr>
          <w:rFonts w:ascii="Calisto MT" w:eastAsia="Calisto MT" w:hAnsi="Calisto MT" w:cs="Calisto MT"/>
          <w:spacing w:val="-7"/>
        </w:rPr>
      </w:pPr>
      <w:r w:rsidRPr="00815C27">
        <w:rPr>
          <w:rFonts w:ascii="Calisto MT" w:eastAsia="Calisto MT" w:hAnsi="Calisto MT" w:cs="Calisto MT"/>
          <w:spacing w:val="-7"/>
        </w:rPr>
        <w:t xml:space="preserve">In general, there </w:t>
      </w:r>
      <w:ins w:id="778" w:author="kourd" w:date="2019-03-10T00:19:00Z">
        <w:r w:rsidR="00EC7808" w:rsidRPr="00FF76AB">
          <w:rPr>
            <w:rFonts w:ascii="Calisto MT" w:eastAsia="Calisto MT" w:hAnsi="Calisto MT" w:cs="Calisto MT"/>
            <w:spacing w:val="-7"/>
          </w:rPr>
          <w:t>we</w:t>
        </w:r>
        <w:r w:rsidRPr="00FF76AB">
          <w:rPr>
            <w:rFonts w:ascii="Calisto MT" w:eastAsia="Calisto MT" w:hAnsi="Calisto MT" w:cs="Calisto MT"/>
            <w:spacing w:val="-7"/>
          </w:rPr>
          <w:t>re</w:t>
        </w:r>
      </w:ins>
      <w:del w:id="779"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five problems encountered by </w:t>
      </w:r>
      <w:ins w:id="780" w:author="kourd" w:date="2019-03-10T00:19:00Z">
        <w:r w:rsidR="00EC7808"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781" w:author="kourd" w:date="2019-03-10T00:19:00Z">
        <w:r w:rsidR="00242D9D" w:rsidRPr="00815C27">
          <w:rPr>
            <w:rFonts w:ascii="Calisto MT" w:eastAsia="Calisto MT" w:hAnsi="Calisto MT" w:cs="Calisto MT"/>
            <w:spacing w:val="-7"/>
          </w:rPr>
          <w:delText>Biology</w:delText>
        </w:r>
      </w:del>
      <w:r w:rsidRPr="00815C27">
        <w:rPr>
          <w:rFonts w:ascii="Calisto MT" w:eastAsia="Calisto MT" w:hAnsi="Calisto MT" w:cs="Calisto MT"/>
          <w:spacing w:val="-7"/>
        </w:rPr>
        <w:t xml:space="preserve"> MGMPs in Surakarta</w:t>
      </w:r>
      <w:ins w:id="782" w:author="kourd" w:date="2019-03-10T00:19:00Z">
        <w:r w:rsidR="006F08BA" w:rsidRPr="00FF76AB">
          <w:rPr>
            <w:rFonts w:ascii="Calisto MT" w:eastAsia="Calisto MT" w:hAnsi="Calisto MT" w:cs="Calisto MT"/>
            <w:spacing w:val="-7"/>
          </w:rPr>
          <w:t xml:space="preserve"> including;</w:t>
        </w:r>
      </w:ins>
      <w:del w:id="783" w:author="kourd" w:date="2019-03-10T00:19:00Z">
        <w:r w:rsidRPr="00815C27">
          <w:rPr>
            <w:rFonts w:ascii="Calisto MT" w:eastAsia="Calisto MT" w:hAnsi="Calisto MT" w:cs="Calisto MT"/>
            <w:spacing w:val="-7"/>
          </w:rPr>
          <w:delText>. They are:</w:delText>
        </w:r>
      </w:del>
      <w:r w:rsidRPr="00815C27">
        <w:rPr>
          <w:rFonts w:ascii="Calisto MT" w:eastAsia="Calisto MT" w:hAnsi="Calisto MT" w:cs="Calisto MT"/>
          <w:spacing w:val="-7"/>
        </w:rPr>
        <w:t xml:space="preserve"> (1) </w:t>
      </w:r>
      <w:del w:id="784"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funding issues</w:t>
      </w:r>
      <w:ins w:id="785" w:author="kourd" w:date="2019-03-10T00:19:00Z">
        <w:r w:rsidR="006F08BA" w:rsidRPr="00FF76AB">
          <w:rPr>
            <w:rFonts w:ascii="Calisto MT" w:eastAsia="Calisto MT" w:hAnsi="Calisto MT" w:cs="Calisto MT"/>
            <w:spacing w:val="-7"/>
          </w:rPr>
          <w:t>,</w:t>
        </w:r>
      </w:ins>
      <w:del w:id="786" w:author="kourd" w:date="2019-03-10T00:19:00Z">
        <w:r w:rsidRPr="00815C27">
          <w:rPr>
            <w:rFonts w:ascii="Calisto MT" w:eastAsia="Calisto MT" w:hAnsi="Calisto MT" w:cs="Calisto MT"/>
            <w:spacing w:val="-7"/>
          </w:rPr>
          <w:delText>;</w:delText>
        </w:r>
      </w:del>
      <w:r w:rsidRPr="00815C27">
        <w:rPr>
          <w:rFonts w:ascii="Calisto MT" w:eastAsia="Calisto MT" w:hAnsi="Calisto MT" w:cs="Calisto MT"/>
          <w:spacing w:val="-7"/>
        </w:rPr>
        <w:t xml:space="preserve"> (2) unstructured and discontinuous program</w:t>
      </w:r>
      <w:ins w:id="787" w:author="kourd" w:date="2019-03-10T00:19:00Z">
        <w:r w:rsidR="006F08BA" w:rsidRPr="00FF76AB">
          <w:rPr>
            <w:rFonts w:ascii="Calisto MT" w:eastAsia="Calisto MT" w:hAnsi="Calisto MT" w:cs="Calisto MT"/>
            <w:spacing w:val="-7"/>
          </w:rPr>
          <w:t>,</w:t>
        </w:r>
      </w:ins>
      <w:del w:id="788" w:author="kourd" w:date="2019-03-10T00:19:00Z">
        <w:r w:rsidRPr="00815C27">
          <w:rPr>
            <w:rFonts w:ascii="Calisto MT" w:eastAsia="Calisto MT" w:hAnsi="Calisto MT" w:cs="Calisto MT"/>
            <w:spacing w:val="-7"/>
          </w:rPr>
          <w:delText>;</w:delText>
        </w:r>
      </w:del>
      <w:r w:rsidRPr="00815C27">
        <w:rPr>
          <w:rFonts w:ascii="Calisto MT" w:eastAsia="Calisto MT" w:hAnsi="Calisto MT" w:cs="Calisto MT"/>
          <w:spacing w:val="-7"/>
        </w:rPr>
        <w:t xml:space="preserve"> (3) </w:t>
      </w:r>
      <w:del w:id="789"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difficulty to provide resource persons</w:t>
      </w:r>
      <w:ins w:id="790" w:author="kourd" w:date="2019-03-10T00:19:00Z">
        <w:r w:rsidR="006F08BA" w:rsidRPr="00FF76AB">
          <w:rPr>
            <w:rFonts w:ascii="Calisto MT" w:eastAsia="Calisto MT" w:hAnsi="Calisto MT" w:cs="Calisto MT"/>
            <w:spacing w:val="-7"/>
          </w:rPr>
          <w:t>,</w:t>
        </w:r>
      </w:ins>
      <w:del w:id="791" w:author="kourd" w:date="2019-03-10T00:19:00Z">
        <w:r w:rsidRPr="00815C27">
          <w:rPr>
            <w:rFonts w:ascii="Calisto MT" w:eastAsia="Calisto MT" w:hAnsi="Calisto MT" w:cs="Calisto MT"/>
            <w:spacing w:val="-7"/>
          </w:rPr>
          <w:delText>;</w:delText>
        </w:r>
      </w:del>
      <w:r w:rsidRPr="00815C27">
        <w:rPr>
          <w:rFonts w:ascii="Calisto MT" w:eastAsia="Calisto MT" w:hAnsi="Calisto MT" w:cs="Calisto MT"/>
          <w:spacing w:val="-7"/>
        </w:rPr>
        <w:t xml:space="preserve"> (4) </w:t>
      </w:r>
      <w:del w:id="792"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absence of guidance and supervision</w:t>
      </w:r>
      <w:ins w:id="793" w:author="kourd" w:date="2019-03-10T00:19:00Z">
        <w:r w:rsidR="006F08BA" w:rsidRPr="00FF76AB">
          <w:rPr>
            <w:rFonts w:ascii="Calisto MT" w:eastAsia="Calisto MT" w:hAnsi="Calisto MT" w:cs="Calisto MT"/>
            <w:spacing w:val="-7"/>
          </w:rPr>
          <w:t>,</w:t>
        </w:r>
      </w:ins>
      <w:del w:id="794" w:author="kourd" w:date="2019-03-10T00:19:00Z">
        <w:r w:rsidRPr="00815C27">
          <w:rPr>
            <w:rFonts w:ascii="Calisto MT" w:eastAsia="Calisto MT" w:hAnsi="Calisto MT" w:cs="Calisto MT"/>
            <w:spacing w:val="-7"/>
          </w:rPr>
          <w:delText>;</w:delText>
        </w:r>
      </w:del>
      <w:r w:rsidRPr="00815C27">
        <w:rPr>
          <w:rFonts w:ascii="Calisto MT" w:eastAsia="Calisto MT" w:hAnsi="Calisto MT" w:cs="Calisto MT"/>
          <w:spacing w:val="-7"/>
        </w:rPr>
        <w:t xml:space="preserve"> and (5)</w:t>
      </w:r>
      <w:del w:id="795" w:author="kourd" w:date="2019-03-10T00:19:00Z">
        <w:r w:rsidRPr="00815C27">
          <w:rPr>
            <w:rFonts w:ascii="Calisto MT" w:eastAsia="Calisto MT" w:hAnsi="Calisto MT" w:cs="Calisto MT"/>
            <w:spacing w:val="-7"/>
          </w:rPr>
          <w:delText xml:space="preserve"> the issue of</w:delText>
        </w:r>
      </w:del>
      <w:r w:rsidRPr="00815C27">
        <w:rPr>
          <w:rFonts w:ascii="Calisto MT" w:eastAsia="Calisto MT" w:hAnsi="Calisto MT" w:cs="Calisto MT"/>
          <w:spacing w:val="-7"/>
        </w:rPr>
        <w:t xml:space="preserve"> teacher awareness. In addition to the constraints, the present study revealed several solutions to support the effectiveness of the teacher competence development program, particularly pedagogical competence, </w:t>
      </w:r>
      <w:del w:id="796" w:author="kourd" w:date="2019-03-10T00:19:00Z">
        <w:r w:rsidRPr="00815C27">
          <w:rPr>
            <w:rFonts w:ascii="Calisto MT" w:eastAsia="Calisto MT" w:hAnsi="Calisto MT" w:cs="Calisto MT"/>
            <w:spacing w:val="-7"/>
          </w:rPr>
          <w:delText xml:space="preserve">which are </w:delText>
        </w:r>
      </w:del>
      <w:r w:rsidRPr="00815C27">
        <w:rPr>
          <w:rFonts w:ascii="Calisto MT" w:eastAsia="Calisto MT" w:hAnsi="Calisto MT" w:cs="Calisto MT"/>
          <w:spacing w:val="-7"/>
        </w:rPr>
        <w:t>proposed by the MGMP board</w:t>
      </w:r>
      <w:ins w:id="797" w:author="kourd" w:date="2019-03-10T00:19:00Z">
        <w:r w:rsidR="00EC7808" w:rsidRPr="00FF76AB">
          <w:rPr>
            <w:rFonts w:ascii="Calisto MT" w:eastAsia="Calisto MT" w:hAnsi="Calisto MT" w:cs="Calisto MT"/>
            <w:spacing w:val="-7"/>
          </w:rPr>
          <w:t xml:space="preserve"> including</w:t>
        </w:r>
      </w:ins>
      <w:del w:id="798" w:author="kourd" w:date="2019-03-10T00:19:00Z">
        <w:r w:rsidRPr="00815C27">
          <w:rPr>
            <w:rFonts w:ascii="Calisto MT" w:eastAsia="Calisto MT" w:hAnsi="Calisto MT" w:cs="Calisto MT"/>
            <w:spacing w:val="-7"/>
          </w:rPr>
          <w:delText>. They are:</w:delText>
        </w:r>
      </w:del>
      <w:r w:rsidRPr="00815C27">
        <w:rPr>
          <w:rFonts w:ascii="Calisto MT" w:eastAsia="Calisto MT" w:hAnsi="Calisto MT" w:cs="Calisto MT"/>
          <w:spacing w:val="-7"/>
        </w:rPr>
        <w:t xml:space="preserve"> (1) a more </w:t>
      </w:r>
      <w:r w:rsidRPr="00186C88">
        <w:rPr>
          <w:rFonts w:ascii="Calisto MT" w:eastAsia="Calisto MT" w:hAnsi="Calisto MT" w:cs="Calisto MT"/>
          <w:spacing w:val="-7"/>
        </w:rPr>
        <w:t>structured and continuous program</w:t>
      </w:r>
      <w:ins w:id="799" w:author="kourd" w:date="2019-03-10T00:19:00Z">
        <w:r w:rsidR="006F08BA" w:rsidRPr="00FF76AB">
          <w:rPr>
            <w:rFonts w:ascii="Calisto MT" w:eastAsia="Calisto MT" w:hAnsi="Calisto MT" w:cs="Calisto MT"/>
            <w:spacing w:val="-7"/>
          </w:rPr>
          <w:t>,</w:t>
        </w:r>
      </w:ins>
      <w:del w:id="800" w:author="kourd" w:date="2019-03-10T00:19:00Z">
        <w:r w:rsidRPr="00186C88">
          <w:rPr>
            <w:rFonts w:ascii="Calisto MT" w:eastAsia="Calisto MT" w:hAnsi="Calisto MT" w:cs="Calisto MT"/>
            <w:spacing w:val="-7"/>
          </w:rPr>
          <w:delText>;</w:delText>
        </w:r>
      </w:del>
      <w:r w:rsidRPr="00186C88">
        <w:rPr>
          <w:rFonts w:ascii="Calisto MT" w:eastAsia="Calisto MT" w:hAnsi="Calisto MT" w:cs="Calisto MT"/>
          <w:spacing w:val="-7"/>
        </w:rPr>
        <w:t xml:space="preserve"> (2) comprehension of learning materials</w:t>
      </w:r>
      <w:ins w:id="801" w:author="kourd" w:date="2019-03-10T00:19:00Z">
        <w:r w:rsidR="006F08BA" w:rsidRPr="00FF76AB">
          <w:rPr>
            <w:rFonts w:ascii="Calisto MT" w:eastAsia="Calisto MT" w:hAnsi="Calisto MT" w:cs="Calisto MT"/>
            <w:spacing w:val="-7"/>
          </w:rPr>
          <w:t>,</w:t>
        </w:r>
      </w:ins>
      <w:del w:id="802" w:author="kourd" w:date="2019-03-10T00:19:00Z">
        <w:r w:rsidRPr="00186C88">
          <w:rPr>
            <w:rFonts w:ascii="Calisto MT" w:eastAsia="Calisto MT" w:hAnsi="Calisto MT" w:cs="Calisto MT"/>
            <w:spacing w:val="-7"/>
          </w:rPr>
          <w:delText>;</w:delText>
        </w:r>
      </w:del>
      <w:r w:rsidRPr="00186C88">
        <w:rPr>
          <w:rFonts w:ascii="Calisto MT" w:eastAsia="Calisto MT" w:hAnsi="Calisto MT" w:cs="Calisto MT"/>
          <w:spacing w:val="-7"/>
        </w:rPr>
        <w:t xml:space="preserve"> (3) enrichment of laboratory materials</w:t>
      </w:r>
      <w:ins w:id="803" w:author="kourd" w:date="2019-03-10T00:19:00Z">
        <w:r w:rsidR="006F08BA" w:rsidRPr="00FF76AB">
          <w:rPr>
            <w:rFonts w:ascii="Calisto MT" w:eastAsia="Calisto MT" w:hAnsi="Calisto MT" w:cs="Calisto MT"/>
            <w:spacing w:val="-7"/>
          </w:rPr>
          <w:t>,</w:t>
        </w:r>
      </w:ins>
      <w:del w:id="804" w:author="kourd" w:date="2019-03-10T00:19:00Z">
        <w:r w:rsidRPr="00186C88">
          <w:rPr>
            <w:rFonts w:ascii="Calisto MT" w:eastAsia="Calisto MT" w:hAnsi="Calisto MT" w:cs="Calisto MT"/>
            <w:spacing w:val="-7"/>
          </w:rPr>
          <w:delText>;</w:delText>
        </w:r>
      </w:del>
      <w:r w:rsidRPr="00186C88">
        <w:rPr>
          <w:rFonts w:ascii="Calisto MT" w:eastAsia="Calisto MT" w:hAnsi="Calisto MT" w:cs="Calisto MT"/>
          <w:spacing w:val="-7"/>
        </w:rPr>
        <w:t xml:space="preserve"> (4) follow-up for PTK activities; (5) collaboration with universities; </w:t>
      </w:r>
      <w:ins w:id="805" w:author="kourd" w:date="2019-03-10T00:19:00Z">
        <w:r w:rsidR="00EC7808" w:rsidRPr="00FF76AB">
          <w:rPr>
            <w:rFonts w:ascii="Calisto MT" w:eastAsia="Calisto MT" w:hAnsi="Calisto MT" w:cs="Calisto MT"/>
            <w:spacing w:val="-7"/>
          </w:rPr>
          <w:t xml:space="preserve">and </w:t>
        </w:r>
      </w:ins>
      <w:r w:rsidRPr="00186C88">
        <w:rPr>
          <w:rFonts w:ascii="Calisto MT" w:eastAsia="Calisto MT" w:hAnsi="Calisto MT" w:cs="Calisto MT"/>
          <w:spacing w:val="-7"/>
        </w:rPr>
        <w:t xml:space="preserve">(6) </w:t>
      </w:r>
      <w:ins w:id="806" w:author="kourd" w:date="2019-03-10T00:19:00Z">
        <w:r w:rsidRPr="00FF76AB">
          <w:rPr>
            <w:rFonts w:ascii="Calisto MT" w:eastAsia="Calisto MT" w:hAnsi="Calisto MT" w:cs="Calisto MT"/>
            <w:spacing w:val="-7"/>
          </w:rPr>
          <w:t>regulation</w:t>
        </w:r>
        <w:r w:rsidR="00EC7808" w:rsidRPr="00FF76AB">
          <w:rPr>
            <w:rFonts w:ascii="Calisto MT" w:eastAsia="Calisto MT" w:hAnsi="Calisto MT" w:cs="Calisto MT"/>
            <w:spacing w:val="-7"/>
          </w:rPr>
          <w:t>s</w:t>
        </w:r>
      </w:ins>
      <w:del w:id="807" w:author="kourd" w:date="2019-03-10T00:19:00Z">
        <w:r w:rsidRPr="00186C88">
          <w:rPr>
            <w:rFonts w:ascii="Calisto MT" w:eastAsia="Calisto MT" w:hAnsi="Calisto MT" w:cs="Calisto MT"/>
            <w:spacing w:val="-7"/>
          </w:rPr>
          <w:delText>regulation</w:delText>
        </w:r>
      </w:del>
      <w:r w:rsidRPr="00186C88">
        <w:rPr>
          <w:rFonts w:ascii="Calisto MT" w:eastAsia="Calisto MT" w:hAnsi="Calisto MT" w:cs="Calisto MT"/>
          <w:spacing w:val="-7"/>
        </w:rPr>
        <w:t xml:space="preserve"> about program funding. The </w:t>
      </w:r>
      <w:ins w:id="808" w:author="kourd" w:date="2019-03-10T00:19:00Z">
        <w:r w:rsidRPr="00FF76AB">
          <w:rPr>
            <w:rFonts w:ascii="Calisto MT" w:eastAsia="Calisto MT" w:hAnsi="Calisto MT" w:cs="Calisto MT"/>
            <w:spacing w:val="-7"/>
          </w:rPr>
          <w:t>detail</w:t>
        </w:r>
        <w:r w:rsidR="00EC7808" w:rsidRPr="00FF76AB">
          <w:rPr>
            <w:rFonts w:ascii="Calisto MT" w:eastAsia="Calisto MT" w:hAnsi="Calisto MT" w:cs="Calisto MT"/>
            <w:spacing w:val="-7"/>
          </w:rPr>
          <w:t>s</w:t>
        </w:r>
        <w:r w:rsidRPr="00FF76AB">
          <w:rPr>
            <w:rFonts w:ascii="Calisto MT" w:eastAsia="Calisto MT" w:hAnsi="Calisto MT" w:cs="Calisto MT"/>
            <w:spacing w:val="-7"/>
          </w:rPr>
          <w:t xml:space="preserve"> </w:t>
        </w:r>
        <w:r w:rsidR="00EC7808" w:rsidRPr="00FF76AB">
          <w:rPr>
            <w:rFonts w:ascii="Calisto MT" w:eastAsia="Calisto MT" w:hAnsi="Calisto MT" w:cs="Calisto MT"/>
            <w:spacing w:val="-7"/>
          </w:rPr>
          <w:t>were</w:t>
        </w:r>
      </w:ins>
      <w:del w:id="809" w:author="kourd" w:date="2019-03-10T00:19:00Z">
        <w:r w:rsidRPr="00186C88">
          <w:rPr>
            <w:rFonts w:ascii="Calisto MT" w:eastAsia="Calisto MT" w:hAnsi="Calisto MT" w:cs="Calisto MT"/>
            <w:spacing w:val="-7"/>
          </w:rPr>
          <w:delText>detail is</w:delText>
        </w:r>
      </w:del>
      <w:r w:rsidRPr="00186C88">
        <w:rPr>
          <w:rFonts w:ascii="Calisto MT" w:eastAsia="Calisto MT" w:hAnsi="Calisto MT" w:cs="Calisto MT"/>
          <w:spacing w:val="-7"/>
        </w:rPr>
        <w:t xml:space="preserve"> presented in Fig. 5 below.</w:t>
      </w:r>
    </w:p>
    <w:p w:rsidR="00147BEE" w:rsidRDefault="00743DC2" w:rsidP="00711F66">
      <w:pPr>
        <w:spacing w:before="14" w:line="220" w:lineRule="exact"/>
        <w:ind w:firstLine="720"/>
        <w:jc w:val="both"/>
        <w:rPr>
          <w:rFonts w:ascii="Calisto MT" w:eastAsia="Calisto MT" w:hAnsi="Calisto MT" w:cs="Calisto MT"/>
          <w:spacing w:val="-7"/>
        </w:rPr>
      </w:pPr>
      <w:r w:rsidRPr="00186C88">
        <w:rPr>
          <w:rFonts w:ascii="Calisto MT" w:eastAsia="Calisto MT" w:hAnsi="Calisto MT" w:cs="Calisto MT"/>
          <w:spacing w:val="-7"/>
        </w:rPr>
        <w:t xml:space="preserve">Fig. 5 </w:t>
      </w:r>
      <w:ins w:id="810" w:author="kourd" w:date="2019-03-10T00:19:00Z">
        <w:r w:rsidRPr="00FF76AB">
          <w:rPr>
            <w:rFonts w:ascii="Calisto MT" w:eastAsia="Calisto MT" w:hAnsi="Calisto MT" w:cs="Calisto MT"/>
            <w:spacing w:val="-7"/>
          </w:rPr>
          <w:t>show</w:t>
        </w:r>
        <w:r w:rsidR="00EC7808" w:rsidRPr="00FF76AB">
          <w:rPr>
            <w:rFonts w:ascii="Calisto MT" w:eastAsia="Calisto MT" w:hAnsi="Calisto MT" w:cs="Calisto MT"/>
            <w:spacing w:val="-7"/>
          </w:rPr>
          <w:t>ed</w:t>
        </w:r>
      </w:ins>
      <w:del w:id="811" w:author="kourd" w:date="2019-03-10T00:19:00Z">
        <w:r w:rsidRPr="00186C88">
          <w:rPr>
            <w:rFonts w:ascii="Calisto MT" w:eastAsia="Calisto MT" w:hAnsi="Calisto MT" w:cs="Calisto MT"/>
            <w:spacing w:val="-7"/>
          </w:rPr>
          <w:delText>shows</w:delText>
        </w:r>
      </w:del>
      <w:r w:rsidRPr="00186C88">
        <w:rPr>
          <w:rFonts w:ascii="Calisto MT" w:eastAsia="Calisto MT" w:hAnsi="Calisto MT" w:cs="Calisto MT"/>
          <w:spacing w:val="-7"/>
        </w:rPr>
        <w:t xml:space="preserve"> that the solutions proposed</w:t>
      </w:r>
      <w:r w:rsidRPr="00815C27">
        <w:rPr>
          <w:rFonts w:ascii="Calisto MT" w:eastAsia="Calisto MT" w:hAnsi="Calisto MT" w:cs="Calisto MT"/>
          <w:spacing w:val="-7"/>
        </w:rPr>
        <w:t xml:space="preserve"> by MGMP board </w:t>
      </w:r>
      <w:ins w:id="812" w:author="kourd" w:date="2019-03-10T00:19:00Z">
        <w:r w:rsidR="00EC7808" w:rsidRPr="00FF76AB">
          <w:rPr>
            <w:rFonts w:ascii="Calisto MT" w:eastAsia="Calisto MT" w:hAnsi="Calisto MT" w:cs="Calisto MT"/>
            <w:spacing w:val="-7"/>
          </w:rPr>
          <w:t>we</w:t>
        </w:r>
        <w:r w:rsidRPr="00FF76AB">
          <w:rPr>
            <w:rFonts w:ascii="Calisto MT" w:eastAsia="Calisto MT" w:hAnsi="Calisto MT" w:cs="Calisto MT"/>
            <w:spacing w:val="-7"/>
          </w:rPr>
          <w:t>re</w:t>
        </w:r>
      </w:ins>
      <w:del w:id="813"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mainly about </w:t>
      </w:r>
      <w:del w:id="814"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comprehension of </w:t>
      </w:r>
      <w:r w:rsidR="00242D9D" w:rsidRPr="00815C27">
        <w:rPr>
          <w:rFonts w:ascii="Calisto MT" w:eastAsia="Calisto MT" w:hAnsi="Calisto MT" w:cs="Calisto MT"/>
          <w:spacing w:val="-7"/>
        </w:rPr>
        <w:t>biology</w:t>
      </w:r>
      <w:r w:rsidRPr="00815C27">
        <w:rPr>
          <w:rFonts w:ascii="Calisto MT" w:eastAsia="Calisto MT" w:hAnsi="Calisto MT" w:cs="Calisto MT"/>
          <w:spacing w:val="-7"/>
        </w:rPr>
        <w:t xml:space="preserve"> learning </w:t>
      </w:r>
      <w:ins w:id="815" w:author="kourd" w:date="2019-03-10T00:19:00Z">
        <w:r w:rsidRPr="00FF76AB">
          <w:rPr>
            <w:rFonts w:ascii="Calisto MT" w:eastAsia="Calisto MT" w:hAnsi="Calisto MT" w:cs="Calisto MT"/>
            <w:spacing w:val="-7"/>
          </w:rPr>
          <w:t>material</w:t>
        </w:r>
        <w:r w:rsidR="00EC7808" w:rsidRPr="00FF76AB">
          <w:rPr>
            <w:rFonts w:ascii="Calisto MT" w:eastAsia="Calisto MT" w:hAnsi="Calisto MT" w:cs="Calisto MT"/>
            <w:spacing w:val="-7"/>
          </w:rPr>
          <w:t>s</w:t>
        </w:r>
      </w:ins>
      <w:del w:id="816" w:author="kourd" w:date="2019-03-10T00:19:00Z">
        <w:r w:rsidRPr="00815C27">
          <w:rPr>
            <w:rFonts w:ascii="Calisto MT" w:eastAsia="Calisto MT" w:hAnsi="Calisto MT" w:cs="Calisto MT"/>
            <w:spacing w:val="-7"/>
          </w:rPr>
          <w:delText>material</w:delText>
        </w:r>
      </w:del>
      <w:r w:rsidRPr="00815C27">
        <w:rPr>
          <w:rFonts w:ascii="Calisto MT" w:eastAsia="Calisto MT" w:hAnsi="Calisto MT" w:cs="Calisto MT"/>
          <w:spacing w:val="-7"/>
        </w:rPr>
        <w:t xml:space="preserve">, followed by enrichment of laboratory activities. These two activities </w:t>
      </w:r>
      <w:ins w:id="817" w:author="kourd" w:date="2019-03-10T00:19:00Z">
        <w:r w:rsidR="00EC7808" w:rsidRPr="00FF76AB">
          <w:rPr>
            <w:rFonts w:ascii="Calisto MT" w:eastAsia="Calisto MT" w:hAnsi="Calisto MT" w:cs="Calisto MT"/>
            <w:spacing w:val="-7"/>
          </w:rPr>
          <w:t>we</w:t>
        </w:r>
        <w:r w:rsidRPr="00FF76AB">
          <w:rPr>
            <w:rFonts w:ascii="Calisto MT" w:eastAsia="Calisto MT" w:hAnsi="Calisto MT" w:cs="Calisto MT"/>
            <w:spacing w:val="-7"/>
          </w:rPr>
          <w:t>re</w:t>
        </w:r>
      </w:ins>
      <w:del w:id="818"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highlighted by MGMP </w:t>
      </w:r>
      <w:ins w:id="819" w:author="kourd" w:date="2019-03-10T00:19:00Z">
        <w:r w:rsidRPr="00FF76AB">
          <w:rPr>
            <w:rFonts w:ascii="Calisto MT" w:eastAsia="Calisto MT" w:hAnsi="Calisto MT" w:cs="Calisto MT"/>
            <w:spacing w:val="-7"/>
          </w:rPr>
          <w:t xml:space="preserve">board, </w:t>
        </w:r>
        <w:r w:rsidR="00EC7808" w:rsidRPr="00FF76AB">
          <w:rPr>
            <w:rFonts w:ascii="Calisto MT" w:eastAsia="Calisto MT" w:hAnsi="Calisto MT" w:cs="Calisto MT"/>
            <w:spacing w:val="-7"/>
          </w:rPr>
          <w:t>and they</w:t>
        </w:r>
      </w:ins>
      <w:del w:id="820" w:author="kourd" w:date="2019-03-10T00:19:00Z">
        <w:r w:rsidRPr="00815C27">
          <w:rPr>
            <w:rFonts w:ascii="Calisto MT" w:eastAsia="Calisto MT" w:hAnsi="Calisto MT" w:cs="Calisto MT"/>
            <w:spacing w:val="-7"/>
          </w:rPr>
          <w:delText>boards,</w:delText>
        </w:r>
      </w:del>
      <w:r w:rsidRPr="00815C27">
        <w:rPr>
          <w:rFonts w:ascii="Calisto MT" w:eastAsia="Calisto MT" w:hAnsi="Calisto MT" w:cs="Calisto MT"/>
          <w:spacing w:val="-7"/>
        </w:rPr>
        <w:t xml:space="preserve"> even </w:t>
      </w:r>
      <w:ins w:id="821" w:author="kourd" w:date="2019-03-10T00:19:00Z">
        <w:r w:rsidRPr="00FF76AB">
          <w:rPr>
            <w:rFonts w:ascii="Calisto MT" w:eastAsia="Calisto MT" w:hAnsi="Calisto MT" w:cs="Calisto MT"/>
            <w:spacing w:val="-7"/>
          </w:rPr>
          <w:t>bec</w:t>
        </w:r>
        <w:r w:rsidR="00EC7808" w:rsidRPr="00FF76AB">
          <w:rPr>
            <w:rFonts w:ascii="Calisto MT" w:eastAsia="Calisto MT" w:hAnsi="Calisto MT" w:cs="Calisto MT"/>
            <w:spacing w:val="-7"/>
          </w:rPr>
          <w:t>a</w:t>
        </w:r>
        <w:r w:rsidRPr="00FF76AB">
          <w:rPr>
            <w:rFonts w:ascii="Calisto MT" w:eastAsia="Calisto MT" w:hAnsi="Calisto MT" w:cs="Calisto MT"/>
            <w:spacing w:val="-7"/>
          </w:rPr>
          <w:t xml:space="preserve">me </w:t>
        </w:r>
        <w:r w:rsidR="001C7494" w:rsidRPr="00FF76AB">
          <w:rPr>
            <w:rFonts w:ascii="Calisto MT" w:eastAsia="Calisto MT" w:hAnsi="Calisto MT" w:cs="Calisto MT"/>
            <w:spacing w:val="-7"/>
          </w:rPr>
          <w:t xml:space="preserve">of </w:t>
        </w:r>
      </w:ins>
      <w:del w:id="822" w:author="kourd" w:date="2019-03-10T00:19:00Z">
        <w:r w:rsidRPr="00815C27">
          <w:rPr>
            <w:rFonts w:ascii="Calisto MT" w:eastAsia="Calisto MT" w:hAnsi="Calisto MT" w:cs="Calisto MT"/>
            <w:spacing w:val="-7"/>
          </w:rPr>
          <w:delText xml:space="preserve">become </w:delText>
        </w:r>
      </w:del>
      <w:r w:rsidRPr="00815C27">
        <w:rPr>
          <w:rFonts w:ascii="Calisto MT" w:eastAsia="Calisto MT" w:hAnsi="Calisto MT" w:cs="Calisto MT"/>
          <w:spacing w:val="-7"/>
        </w:rPr>
        <w:t xml:space="preserve">priority </w:t>
      </w:r>
      <w:r w:rsidRPr="00186C88">
        <w:rPr>
          <w:rFonts w:ascii="Calisto MT" w:eastAsia="Calisto MT" w:hAnsi="Calisto MT" w:cs="Calisto MT"/>
          <w:spacing w:val="-7"/>
        </w:rPr>
        <w:t xml:space="preserve">activities since </w:t>
      </w:r>
      <w:ins w:id="823" w:author="kourd" w:date="2019-03-10T00:19:00Z">
        <w:r w:rsidR="001C7494" w:rsidRPr="00FF76AB">
          <w:rPr>
            <w:rFonts w:ascii="Calisto MT" w:eastAsia="Calisto MT" w:hAnsi="Calisto MT" w:cs="Calisto MT"/>
            <w:spacing w:val="-7"/>
          </w:rPr>
          <w:t>such</w:t>
        </w:r>
      </w:ins>
      <w:del w:id="824" w:author="kourd" w:date="2019-03-10T00:19:00Z">
        <w:r w:rsidRPr="00186C88">
          <w:rPr>
            <w:rFonts w:ascii="Calisto MT" w:eastAsia="Calisto MT" w:hAnsi="Calisto MT" w:cs="Calisto MT"/>
            <w:spacing w:val="-7"/>
          </w:rPr>
          <w:delText>the</w:delText>
        </w:r>
      </w:del>
      <w:r w:rsidRPr="00186C88">
        <w:rPr>
          <w:rFonts w:ascii="Calisto MT" w:eastAsia="Calisto MT" w:hAnsi="Calisto MT" w:cs="Calisto MT"/>
          <w:spacing w:val="-7"/>
        </w:rPr>
        <w:t xml:space="preserve"> activities carried out by all MGMPs in Surakarta </w:t>
      </w:r>
      <w:ins w:id="825" w:author="kourd" w:date="2019-03-10T00:19:00Z">
        <w:r w:rsidRPr="00FF76AB">
          <w:rPr>
            <w:rFonts w:ascii="Calisto MT" w:eastAsia="Calisto MT" w:hAnsi="Calisto MT" w:cs="Calisto MT"/>
            <w:spacing w:val="-7"/>
          </w:rPr>
          <w:t>ha</w:t>
        </w:r>
        <w:r w:rsidR="00EC7808" w:rsidRPr="00FF76AB">
          <w:rPr>
            <w:rFonts w:ascii="Calisto MT" w:eastAsia="Calisto MT" w:hAnsi="Calisto MT" w:cs="Calisto MT"/>
            <w:spacing w:val="-7"/>
          </w:rPr>
          <w:t>d</w:t>
        </w:r>
        <w:r w:rsidRPr="00FF76AB">
          <w:rPr>
            <w:rFonts w:ascii="Calisto MT" w:eastAsia="Calisto MT" w:hAnsi="Calisto MT" w:cs="Calisto MT"/>
            <w:spacing w:val="-7"/>
          </w:rPr>
          <w:t xml:space="preserve"> </w:t>
        </w:r>
      </w:ins>
      <w:del w:id="826" w:author="kourd" w:date="2019-03-10T00:19:00Z">
        <w:r w:rsidRPr="00186C88">
          <w:rPr>
            <w:rFonts w:ascii="Calisto MT" w:eastAsia="Calisto MT" w:hAnsi="Calisto MT" w:cs="Calisto MT"/>
            <w:spacing w:val="-7"/>
          </w:rPr>
          <w:delText xml:space="preserve">have </w:delText>
        </w:r>
      </w:del>
      <w:r w:rsidRPr="00186C88">
        <w:rPr>
          <w:rFonts w:ascii="Calisto MT" w:eastAsia="Calisto MT" w:hAnsi="Calisto MT" w:cs="Calisto MT"/>
          <w:spacing w:val="-7"/>
        </w:rPr>
        <w:t xml:space="preserve">not reflected </w:t>
      </w:r>
      <w:del w:id="827" w:author="kourd" w:date="2019-03-10T00:19:00Z">
        <w:r w:rsidRPr="00186C88">
          <w:rPr>
            <w:rFonts w:ascii="Calisto MT" w:eastAsia="Calisto MT" w:hAnsi="Calisto MT" w:cs="Calisto MT"/>
            <w:spacing w:val="-7"/>
          </w:rPr>
          <w:delText xml:space="preserve">the </w:delText>
        </w:r>
      </w:del>
      <w:r w:rsidRPr="00186C88">
        <w:rPr>
          <w:rFonts w:ascii="Calisto MT" w:eastAsia="Calisto MT" w:hAnsi="Calisto MT" w:cs="Calisto MT"/>
          <w:spacing w:val="-7"/>
        </w:rPr>
        <w:t>efforts to improve pedagogical competence on a proportional basis.</w:t>
      </w:r>
    </w:p>
    <w:p w:rsidR="00433E69" w:rsidRPr="00815C27" w:rsidRDefault="00433E69" w:rsidP="00433E69">
      <w:pPr>
        <w:spacing w:before="14" w:line="220" w:lineRule="exact"/>
        <w:ind w:firstLine="720"/>
        <w:jc w:val="both"/>
        <w:rPr>
          <w:rFonts w:ascii="Calisto MT" w:eastAsia="Calisto MT" w:hAnsi="Calisto MT" w:cs="Calisto MT"/>
          <w:spacing w:val="-7"/>
        </w:rPr>
      </w:pPr>
      <w:r w:rsidRPr="00186C88">
        <w:rPr>
          <w:rFonts w:ascii="Calisto MT" w:eastAsia="Calisto MT" w:hAnsi="Calisto MT" w:cs="Calisto MT"/>
          <w:spacing w:val="-7"/>
        </w:rPr>
        <w:t xml:space="preserve">Basically, Fig. 4 </w:t>
      </w:r>
      <w:ins w:id="828" w:author="kourd" w:date="2019-03-10T00:19:00Z">
        <w:r w:rsidRPr="00FF76AB">
          <w:rPr>
            <w:rFonts w:ascii="Calisto MT" w:eastAsia="Calisto MT" w:hAnsi="Calisto MT" w:cs="Calisto MT"/>
            <w:spacing w:val="-7"/>
          </w:rPr>
          <w:t>demonstrate</w:t>
        </w:r>
        <w:r w:rsidR="00EC7808" w:rsidRPr="00FF76AB">
          <w:rPr>
            <w:rFonts w:ascii="Calisto MT" w:eastAsia="Calisto MT" w:hAnsi="Calisto MT" w:cs="Calisto MT"/>
            <w:spacing w:val="-7"/>
          </w:rPr>
          <w:t>d</w:t>
        </w:r>
        <w:r w:rsidRPr="00FF76AB">
          <w:rPr>
            <w:rFonts w:ascii="Calisto MT" w:eastAsia="Calisto MT" w:hAnsi="Calisto MT" w:cs="Calisto MT"/>
            <w:spacing w:val="-7"/>
          </w:rPr>
          <w:t xml:space="preserve"> </w:t>
        </w:r>
      </w:ins>
      <w:del w:id="829" w:author="kourd" w:date="2019-03-10T00:19:00Z">
        <w:r w:rsidRPr="00186C88">
          <w:rPr>
            <w:rFonts w:ascii="Calisto MT" w:eastAsia="Calisto MT" w:hAnsi="Calisto MT" w:cs="Calisto MT"/>
            <w:spacing w:val="-7"/>
          </w:rPr>
          <w:delText xml:space="preserve">demonstrates the </w:delText>
        </w:r>
      </w:del>
      <w:r w:rsidRPr="00186C88">
        <w:rPr>
          <w:rFonts w:ascii="Calisto MT" w:eastAsia="Calisto MT" w:hAnsi="Calisto MT" w:cs="Calisto MT"/>
          <w:spacing w:val="-7"/>
        </w:rPr>
        <w:t xml:space="preserve">constraints or problems encountered by the </w:t>
      </w:r>
      <w:ins w:id="830" w:author="kourd" w:date="2019-03-10T00:19:00Z">
        <w:r w:rsidR="00EC7808" w:rsidRPr="00FF76AB">
          <w:rPr>
            <w:rFonts w:ascii="Calisto MT" w:eastAsia="Calisto MT" w:hAnsi="Calisto MT" w:cs="Calisto MT"/>
            <w:spacing w:val="-7"/>
          </w:rPr>
          <w:t>b</w:t>
        </w:r>
        <w:r w:rsidRPr="00FF76AB">
          <w:rPr>
            <w:rFonts w:ascii="Calisto MT" w:eastAsia="Calisto MT" w:hAnsi="Calisto MT" w:cs="Calisto MT"/>
            <w:spacing w:val="-7"/>
          </w:rPr>
          <w:t>iology</w:t>
        </w:r>
      </w:ins>
      <w:del w:id="831" w:author="kourd" w:date="2019-03-10T00:19:00Z">
        <w:r w:rsidRPr="00186C88">
          <w:rPr>
            <w:rFonts w:ascii="Calisto MT" w:eastAsia="Calisto MT" w:hAnsi="Calisto MT" w:cs="Calisto MT"/>
            <w:spacing w:val="-7"/>
          </w:rPr>
          <w:delText>Biology</w:delText>
        </w:r>
      </w:del>
      <w:r w:rsidRPr="00186C88">
        <w:rPr>
          <w:rFonts w:ascii="Calisto MT" w:eastAsia="Calisto MT" w:hAnsi="Calisto MT" w:cs="Calisto MT"/>
          <w:spacing w:val="-7"/>
        </w:rPr>
        <w:t xml:space="preserve"> MGMPs while Fig. 5 </w:t>
      </w:r>
      <w:ins w:id="832" w:author="kourd" w:date="2019-03-10T00:19:00Z">
        <w:r w:rsidRPr="00FF76AB">
          <w:rPr>
            <w:rFonts w:ascii="Calisto MT" w:eastAsia="Calisto MT" w:hAnsi="Calisto MT" w:cs="Calisto MT"/>
            <w:spacing w:val="-7"/>
          </w:rPr>
          <w:t>present</w:t>
        </w:r>
        <w:r w:rsidR="00EC7808" w:rsidRPr="00FF76AB">
          <w:rPr>
            <w:rFonts w:ascii="Calisto MT" w:eastAsia="Calisto MT" w:hAnsi="Calisto MT" w:cs="Calisto MT"/>
            <w:spacing w:val="-7"/>
          </w:rPr>
          <w:t>ed</w:t>
        </w:r>
      </w:ins>
      <w:del w:id="833" w:author="kourd" w:date="2019-03-10T00:19:00Z">
        <w:r w:rsidRPr="00186C88">
          <w:rPr>
            <w:rFonts w:ascii="Calisto MT" w:eastAsia="Calisto MT" w:hAnsi="Calisto MT" w:cs="Calisto MT"/>
            <w:spacing w:val="-7"/>
          </w:rPr>
          <w:delText>presents</w:delText>
        </w:r>
      </w:del>
      <w:r w:rsidRPr="00815C27">
        <w:rPr>
          <w:rFonts w:ascii="Calisto MT" w:eastAsia="Calisto MT" w:hAnsi="Calisto MT" w:cs="Calisto MT"/>
          <w:spacing w:val="-7"/>
        </w:rPr>
        <w:t xml:space="preserve"> the solutions proposed by the </w:t>
      </w:r>
      <w:ins w:id="834" w:author="kourd" w:date="2019-03-10T00:19:00Z">
        <w:r w:rsidR="00EC7808" w:rsidRPr="00FF76AB">
          <w:rPr>
            <w:rFonts w:ascii="Calisto MT" w:eastAsia="Calisto MT" w:hAnsi="Calisto MT" w:cs="Calisto MT"/>
            <w:spacing w:val="-7"/>
          </w:rPr>
          <w:t>b</w:t>
        </w:r>
        <w:r w:rsidRPr="00FF76AB">
          <w:rPr>
            <w:rFonts w:ascii="Calisto MT" w:eastAsia="Calisto MT" w:hAnsi="Calisto MT" w:cs="Calisto MT"/>
            <w:spacing w:val="-7"/>
          </w:rPr>
          <w:t>iology</w:t>
        </w:r>
      </w:ins>
      <w:del w:id="835" w:author="kourd" w:date="2019-03-10T00:19:00Z">
        <w:r w:rsidRPr="00815C27">
          <w:rPr>
            <w:rFonts w:ascii="Calisto MT" w:eastAsia="Calisto MT" w:hAnsi="Calisto MT" w:cs="Calisto MT"/>
            <w:spacing w:val="-7"/>
          </w:rPr>
          <w:delText>Biology</w:delText>
        </w:r>
      </w:del>
      <w:r w:rsidRPr="00815C27">
        <w:rPr>
          <w:rFonts w:ascii="Calisto MT" w:eastAsia="Calisto MT" w:hAnsi="Calisto MT" w:cs="Calisto MT"/>
          <w:spacing w:val="-7"/>
        </w:rPr>
        <w:t xml:space="preserve"> MGMP board of Surakarta to overcome the problems. There </w:t>
      </w:r>
      <w:ins w:id="836" w:author="kourd" w:date="2019-03-10T00:19:00Z">
        <w:r w:rsidR="001C7494" w:rsidRPr="00FF76AB">
          <w:rPr>
            <w:rFonts w:ascii="Calisto MT" w:eastAsia="Calisto MT" w:hAnsi="Calisto MT" w:cs="Calisto MT"/>
            <w:spacing w:val="-7"/>
          </w:rPr>
          <w:t>was</w:t>
        </w:r>
      </w:ins>
      <w:del w:id="837"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a high relevance of the two figures</w:t>
      </w:r>
      <w:ins w:id="838" w:author="kourd" w:date="2019-03-10T00:19:00Z">
        <w:r w:rsidR="00337264" w:rsidRPr="00FF76AB">
          <w:rPr>
            <w:rFonts w:ascii="Calisto MT" w:eastAsia="Calisto MT" w:hAnsi="Calisto MT" w:cs="Calisto MT"/>
            <w:spacing w:val="-7"/>
          </w:rPr>
          <w:t>;</w:t>
        </w:r>
      </w:ins>
      <w:del w:id="839" w:author="kourd" w:date="2019-03-10T00:19:00Z">
        <w:r w:rsidRPr="00815C27">
          <w:rPr>
            <w:rFonts w:ascii="Calisto MT" w:eastAsia="Calisto MT" w:hAnsi="Calisto MT" w:cs="Calisto MT"/>
            <w:spacing w:val="-7"/>
          </w:rPr>
          <w:delText>,</w:delText>
        </w:r>
      </w:del>
      <w:r w:rsidRPr="00815C27">
        <w:rPr>
          <w:rFonts w:ascii="Calisto MT" w:eastAsia="Calisto MT" w:hAnsi="Calisto MT" w:cs="Calisto MT"/>
          <w:spacing w:val="-7"/>
        </w:rPr>
        <w:t xml:space="preserve"> hence</w:t>
      </w:r>
      <w:ins w:id="840" w:author="kourd" w:date="2019-03-10T00:19:00Z">
        <w:r w:rsidR="00337264" w:rsidRPr="00FF76AB">
          <w:rPr>
            <w:rFonts w:ascii="Calisto MT" w:eastAsia="Calisto MT" w:hAnsi="Calisto MT" w:cs="Calisto MT"/>
            <w:spacing w:val="-7"/>
          </w:rPr>
          <w:t>,</w:t>
        </w:r>
      </w:ins>
      <w:r w:rsidRPr="00815C27">
        <w:rPr>
          <w:rFonts w:ascii="Calisto MT" w:eastAsia="Calisto MT" w:hAnsi="Calisto MT" w:cs="Calisto MT"/>
          <w:spacing w:val="-7"/>
        </w:rPr>
        <w:t xml:space="preserve"> it </w:t>
      </w:r>
      <w:ins w:id="841" w:author="kourd" w:date="2019-03-10T00:19:00Z">
        <w:r w:rsidR="001C7494" w:rsidRPr="00FF76AB">
          <w:rPr>
            <w:rFonts w:ascii="Calisto MT" w:eastAsia="Calisto MT" w:hAnsi="Calisto MT" w:cs="Calisto MT"/>
            <w:spacing w:val="-7"/>
          </w:rPr>
          <w:t>was</w:t>
        </w:r>
      </w:ins>
      <w:del w:id="842"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expected that the implementation of the solutions </w:t>
      </w:r>
      <w:ins w:id="843" w:author="kourd" w:date="2019-03-10T00:19:00Z">
        <w:r w:rsidR="001C7494" w:rsidRPr="00FF76AB">
          <w:rPr>
            <w:rFonts w:ascii="Calisto MT" w:eastAsia="Calisto MT" w:hAnsi="Calisto MT" w:cs="Calisto MT"/>
            <w:spacing w:val="-7"/>
          </w:rPr>
          <w:t>could</w:t>
        </w:r>
      </w:ins>
      <w:del w:id="844" w:author="kourd" w:date="2019-03-10T00:19:00Z">
        <w:r w:rsidRPr="00815C27">
          <w:rPr>
            <w:rFonts w:ascii="Calisto MT" w:eastAsia="Calisto MT" w:hAnsi="Calisto MT" w:cs="Calisto MT"/>
            <w:spacing w:val="-7"/>
          </w:rPr>
          <w:delText>will</w:delText>
        </w:r>
      </w:del>
      <w:r w:rsidRPr="00815C27">
        <w:rPr>
          <w:rFonts w:ascii="Calisto MT" w:eastAsia="Calisto MT" w:hAnsi="Calisto MT" w:cs="Calisto MT"/>
          <w:spacing w:val="-7"/>
        </w:rPr>
        <w:t xml:space="preserve"> support the </w:t>
      </w:r>
      <w:r w:rsidRPr="00815C27">
        <w:rPr>
          <w:rFonts w:ascii="Calisto MT" w:eastAsia="Calisto MT" w:hAnsi="Calisto MT" w:cs="Calisto MT"/>
          <w:spacing w:val="-7"/>
        </w:rPr>
        <w:t xml:space="preserve">effectiveness and </w:t>
      </w:r>
      <w:ins w:id="845" w:author="kourd" w:date="2019-03-10T00:19:00Z">
        <w:r w:rsidR="001C7494" w:rsidRPr="00FF76AB">
          <w:rPr>
            <w:rFonts w:ascii="Calisto MT" w:eastAsia="Calisto MT" w:hAnsi="Calisto MT" w:cs="Calisto MT"/>
            <w:spacing w:val="-7"/>
          </w:rPr>
          <w:t xml:space="preserve">the </w:t>
        </w:r>
      </w:ins>
      <w:r w:rsidRPr="00815C27">
        <w:rPr>
          <w:rFonts w:ascii="Calisto MT" w:eastAsia="Calisto MT" w:hAnsi="Calisto MT" w:cs="Calisto MT"/>
          <w:spacing w:val="-7"/>
        </w:rPr>
        <w:t xml:space="preserve">efficiency of the activities of </w:t>
      </w:r>
      <w:del w:id="846"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teacher competence development through MGMP.</w:t>
      </w:r>
    </w:p>
    <w:p w:rsidR="00433E69" w:rsidRPr="00186C88" w:rsidRDefault="00433E69" w:rsidP="00711F66">
      <w:pPr>
        <w:spacing w:before="14" w:line="220" w:lineRule="exact"/>
        <w:ind w:firstLine="720"/>
        <w:jc w:val="both"/>
        <w:rPr>
          <w:del w:id="847" w:author="kourd" w:date="2019-03-10T00:19:00Z"/>
          <w:rFonts w:ascii="Calisto MT" w:eastAsia="Calisto MT" w:hAnsi="Calisto MT" w:cs="Calisto MT"/>
          <w:spacing w:val="-7"/>
        </w:rPr>
      </w:pPr>
    </w:p>
    <w:p w:rsidR="00433E69" w:rsidRDefault="00433E69">
      <w:pPr>
        <w:spacing w:before="14" w:line="220" w:lineRule="exact"/>
        <w:ind w:firstLine="720"/>
        <w:jc w:val="both"/>
        <w:rPr>
          <w:rFonts w:ascii="Calisto MT" w:eastAsia="Calisto MT" w:hAnsi="Calisto MT" w:cs="Calisto MT"/>
          <w:spacing w:val="-7"/>
        </w:rPr>
      </w:pPr>
      <w:r>
        <w:rPr>
          <w:rFonts w:ascii="Calisto MT" w:eastAsia="Calisto MT" w:hAnsi="Calisto MT" w:cs="Calisto MT"/>
          <w:spacing w:val="-7"/>
        </w:rPr>
        <w:t xml:space="preserve">Fig.5 </w:t>
      </w:r>
      <w:ins w:id="848" w:author="kourd" w:date="2019-03-10T00:19:00Z">
        <w:r w:rsidRPr="00FF76AB">
          <w:rPr>
            <w:rFonts w:ascii="Calisto MT" w:eastAsia="Calisto MT" w:hAnsi="Calisto MT" w:cs="Calisto MT"/>
            <w:spacing w:val="-7"/>
          </w:rPr>
          <w:t>show</w:t>
        </w:r>
        <w:r w:rsidR="00337264" w:rsidRPr="00FF76AB">
          <w:rPr>
            <w:rFonts w:ascii="Calisto MT" w:eastAsia="Calisto MT" w:hAnsi="Calisto MT" w:cs="Calisto MT"/>
            <w:spacing w:val="-7"/>
          </w:rPr>
          <w:t>ed</w:t>
        </w:r>
        <w:r w:rsidRPr="00FF76AB">
          <w:rPr>
            <w:rFonts w:ascii="Calisto MT" w:eastAsia="Calisto MT" w:hAnsi="Calisto MT" w:cs="Calisto MT"/>
            <w:spacing w:val="-7"/>
          </w:rPr>
          <w:t xml:space="preserve"> </w:t>
        </w:r>
      </w:ins>
      <w:del w:id="849" w:author="kourd" w:date="2019-03-10T00:19:00Z">
        <w:r>
          <w:rPr>
            <w:rFonts w:ascii="Calisto MT" w:eastAsia="Calisto MT" w:hAnsi="Calisto MT" w:cs="Calisto MT"/>
            <w:spacing w:val="-7"/>
          </w:rPr>
          <w:delText xml:space="preserve">shows that </w:delText>
        </w:r>
      </w:del>
      <w:r>
        <w:rPr>
          <w:rFonts w:ascii="Calisto MT" w:eastAsia="Calisto MT" w:hAnsi="Calisto MT" w:cs="Calisto MT"/>
          <w:spacing w:val="-7"/>
        </w:rPr>
        <w:t xml:space="preserve">one of </w:t>
      </w:r>
      <w:ins w:id="850" w:author="kourd" w:date="2019-03-10T00:19:00Z">
        <w:r w:rsidR="001C7494" w:rsidRPr="00FF76AB">
          <w:rPr>
            <w:rFonts w:ascii="Calisto MT" w:eastAsia="Calisto MT" w:hAnsi="Calisto MT" w:cs="Calisto MT"/>
            <w:spacing w:val="-7"/>
          </w:rPr>
          <w:t xml:space="preserve">the </w:t>
        </w:r>
      </w:ins>
      <w:r>
        <w:rPr>
          <w:rFonts w:ascii="Calisto MT" w:eastAsia="Calisto MT" w:hAnsi="Calisto MT" w:cs="Calisto MT"/>
          <w:spacing w:val="-7"/>
        </w:rPr>
        <w:t xml:space="preserve">efforts </w:t>
      </w:r>
      <w:ins w:id="851" w:author="kourd" w:date="2019-03-10T00:19:00Z">
        <w:r w:rsidR="001C7494" w:rsidRPr="00FF76AB">
          <w:rPr>
            <w:rFonts w:ascii="Calisto MT" w:eastAsia="Calisto MT" w:hAnsi="Calisto MT" w:cs="Calisto MT"/>
            <w:spacing w:val="-7"/>
          </w:rPr>
          <w:t>made</w:t>
        </w:r>
      </w:ins>
      <w:del w:id="852" w:author="kourd" w:date="2019-03-10T00:19:00Z">
        <w:r>
          <w:rPr>
            <w:rFonts w:ascii="Calisto MT" w:eastAsia="Calisto MT" w:hAnsi="Calisto MT" w:cs="Calisto MT"/>
            <w:spacing w:val="-7"/>
          </w:rPr>
          <w:delText>that can done</w:delText>
        </w:r>
      </w:del>
      <w:r>
        <w:rPr>
          <w:rFonts w:ascii="Calisto MT" w:eastAsia="Calisto MT" w:hAnsi="Calisto MT" w:cs="Calisto MT"/>
          <w:spacing w:val="-7"/>
        </w:rPr>
        <w:t xml:space="preserve"> for improving professional competence of the </w:t>
      </w:r>
      <w:ins w:id="853" w:author="kourd" w:date="2019-03-10T00:19:00Z">
        <w:r w:rsidR="00337264" w:rsidRPr="00FF76AB">
          <w:rPr>
            <w:rFonts w:ascii="Calisto MT" w:eastAsia="Calisto MT" w:hAnsi="Calisto MT" w:cs="Calisto MT"/>
            <w:spacing w:val="-7"/>
          </w:rPr>
          <w:t>b</w:t>
        </w:r>
        <w:r w:rsidRPr="00FF76AB">
          <w:rPr>
            <w:rFonts w:ascii="Calisto MT" w:eastAsia="Calisto MT" w:hAnsi="Calisto MT" w:cs="Calisto MT"/>
            <w:spacing w:val="-7"/>
          </w:rPr>
          <w:t>iology</w:t>
        </w:r>
      </w:ins>
      <w:del w:id="854" w:author="kourd" w:date="2019-03-10T00:19:00Z">
        <w:r>
          <w:rPr>
            <w:rFonts w:ascii="Calisto MT" w:eastAsia="Calisto MT" w:hAnsi="Calisto MT" w:cs="Calisto MT"/>
            <w:spacing w:val="-7"/>
          </w:rPr>
          <w:delText>Biology</w:delText>
        </w:r>
      </w:del>
      <w:r>
        <w:rPr>
          <w:rFonts w:ascii="Calisto MT" w:eastAsia="Calisto MT" w:hAnsi="Calisto MT" w:cs="Calisto MT"/>
          <w:spacing w:val="-7"/>
        </w:rPr>
        <w:t xml:space="preserve"> teachers </w:t>
      </w:r>
      <w:ins w:id="855" w:author="kourd" w:date="2019-03-10T00:19:00Z">
        <w:r w:rsidR="001C7494" w:rsidRPr="00FF76AB">
          <w:rPr>
            <w:rFonts w:ascii="Calisto MT" w:eastAsia="Calisto MT" w:hAnsi="Calisto MT" w:cs="Calisto MT"/>
            <w:spacing w:val="-7"/>
          </w:rPr>
          <w:t>through</w:t>
        </w:r>
      </w:ins>
      <w:del w:id="856" w:author="kourd" w:date="2019-03-10T00:19:00Z">
        <w:r>
          <w:rPr>
            <w:rFonts w:ascii="Calisto MT" w:eastAsia="Calisto MT" w:hAnsi="Calisto MT" w:cs="Calisto MT"/>
            <w:spacing w:val="-7"/>
          </w:rPr>
          <w:delText>by doing</w:delText>
        </w:r>
      </w:del>
      <w:r>
        <w:rPr>
          <w:rFonts w:ascii="Calisto MT" w:eastAsia="Calisto MT" w:hAnsi="Calisto MT" w:cs="Calisto MT"/>
          <w:spacing w:val="-7"/>
        </w:rPr>
        <w:t xml:space="preserve"> laboratory enrichment. </w:t>
      </w:r>
      <w:ins w:id="857" w:author="kourd" w:date="2019-03-10T00:19:00Z">
        <w:r w:rsidRPr="00FF76AB">
          <w:rPr>
            <w:rFonts w:ascii="Calisto MT" w:eastAsia="Calisto MT" w:hAnsi="Calisto MT" w:cs="Calisto MT"/>
            <w:spacing w:val="-7"/>
          </w:rPr>
          <w:t>Th</w:t>
        </w:r>
        <w:r w:rsidR="00337264" w:rsidRPr="00FF76AB">
          <w:rPr>
            <w:rFonts w:ascii="Calisto MT" w:eastAsia="Calisto MT" w:hAnsi="Calisto MT" w:cs="Calisto MT"/>
            <w:spacing w:val="-7"/>
          </w:rPr>
          <w:t>ese</w:t>
        </w:r>
        <w:r w:rsidRPr="00FF76AB">
          <w:rPr>
            <w:rFonts w:ascii="Calisto MT" w:eastAsia="Calisto MT" w:hAnsi="Calisto MT" w:cs="Calisto MT"/>
            <w:spacing w:val="-7"/>
          </w:rPr>
          <w:t xml:space="preserve"> finding</w:t>
        </w:r>
        <w:r w:rsidR="00337264" w:rsidRPr="00FF76AB">
          <w:rPr>
            <w:rFonts w:ascii="Calisto MT" w:eastAsia="Calisto MT" w:hAnsi="Calisto MT" w:cs="Calisto MT"/>
            <w:spacing w:val="-7"/>
          </w:rPr>
          <w:t>s</w:t>
        </w:r>
        <w:r w:rsidRPr="00FF76AB">
          <w:rPr>
            <w:rFonts w:ascii="Calisto MT" w:eastAsia="Calisto MT" w:hAnsi="Calisto MT" w:cs="Calisto MT"/>
            <w:spacing w:val="-7"/>
          </w:rPr>
          <w:t xml:space="preserve"> indicate</w:t>
        </w:r>
        <w:r w:rsidR="00337264" w:rsidRPr="00FF76AB">
          <w:rPr>
            <w:rFonts w:ascii="Calisto MT" w:eastAsia="Calisto MT" w:hAnsi="Calisto MT" w:cs="Calisto MT"/>
            <w:spacing w:val="-7"/>
          </w:rPr>
          <w:t>d</w:t>
        </w:r>
      </w:ins>
      <w:del w:id="858" w:author="kourd" w:date="2019-03-10T00:19:00Z">
        <w:r>
          <w:rPr>
            <w:rFonts w:ascii="Calisto MT" w:eastAsia="Calisto MT" w:hAnsi="Calisto MT" w:cs="Calisto MT"/>
            <w:spacing w:val="-7"/>
          </w:rPr>
          <w:delText xml:space="preserve"> This finding indicates</w:delText>
        </w:r>
      </w:del>
      <w:r>
        <w:rPr>
          <w:rFonts w:ascii="Calisto MT" w:eastAsia="Calisto MT" w:hAnsi="Calisto MT" w:cs="Calisto MT"/>
          <w:spacing w:val="-7"/>
        </w:rPr>
        <w:t xml:space="preserve"> that the mastery of </w:t>
      </w:r>
      <w:ins w:id="859" w:author="kourd" w:date="2019-03-10T00:19:00Z">
        <w:r w:rsidR="00337264" w:rsidRPr="00FF76AB">
          <w:rPr>
            <w:rFonts w:ascii="Calisto MT" w:eastAsia="Calisto MT" w:hAnsi="Calisto MT" w:cs="Calisto MT"/>
            <w:spacing w:val="-7"/>
          </w:rPr>
          <w:t>b</w:t>
        </w:r>
        <w:r w:rsidRPr="00FF76AB">
          <w:rPr>
            <w:rFonts w:ascii="Calisto MT" w:eastAsia="Calisto MT" w:hAnsi="Calisto MT" w:cs="Calisto MT"/>
            <w:spacing w:val="-7"/>
          </w:rPr>
          <w:t>iology</w:t>
        </w:r>
      </w:ins>
      <w:del w:id="860" w:author="kourd" w:date="2019-03-10T00:19:00Z">
        <w:r>
          <w:rPr>
            <w:rFonts w:ascii="Calisto MT" w:eastAsia="Calisto MT" w:hAnsi="Calisto MT" w:cs="Calisto MT"/>
            <w:spacing w:val="-7"/>
          </w:rPr>
          <w:delText>Biology</w:delText>
        </w:r>
      </w:del>
      <w:r>
        <w:rPr>
          <w:rFonts w:ascii="Calisto MT" w:eastAsia="Calisto MT" w:hAnsi="Calisto MT" w:cs="Calisto MT"/>
          <w:spacing w:val="-7"/>
        </w:rPr>
        <w:t xml:space="preserve"> teaching materials </w:t>
      </w:r>
      <w:ins w:id="861" w:author="kourd" w:date="2019-03-10T00:19:00Z">
        <w:r w:rsidR="001C7494" w:rsidRPr="00FF76AB">
          <w:rPr>
            <w:rFonts w:ascii="Calisto MT" w:eastAsia="Calisto MT" w:hAnsi="Calisto MT" w:cs="Calisto MT"/>
            <w:spacing w:val="-7"/>
          </w:rPr>
          <w:t>had</w:t>
        </w:r>
      </w:ins>
      <w:del w:id="862" w:author="kourd" w:date="2019-03-10T00:19:00Z">
        <w:r>
          <w:rPr>
            <w:rFonts w:ascii="Calisto MT" w:eastAsia="Calisto MT" w:hAnsi="Calisto MT" w:cs="Calisto MT"/>
            <w:spacing w:val="-7"/>
          </w:rPr>
          <w:delText>does</w:delText>
        </w:r>
      </w:del>
      <w:r>
        <w:rPr>
          <w:rFonts w:ascii="Calisto MT" w:eastAsia="Calisto MT" w:hAnsi="Calisto MT" w:cs="Calisto MT"/>
          <w:spacing w:val="-7"/>
        </w:rPr>
        <w:t xml:space="preserve"> not become the main factor. Therefore, it </w:t>
      </w:r>
      <w:ins w:id="863" w:author="kourd" w:date="2019-03-10T00:19:00Z">
        <w:r w:rsidRPr="00FF76AB">
          <w:rPr>
            <w:rFonts w:ascii="Calisto MT" w:eastAsia="Calisto MT" w:hAnsi="Calisto MT" w:cs="Calisto MT"/>
            <w:spacing w:val="-7"/>
          </w:rPr>
          <w:t>need</w:t>
        </w:r>
        <w:r w:rsidR="00337264" w:rsidRPr="00FF76AB">
          <w:rPr>
            <w:rFonts w:ascii="Calisto MT" w:eastAsia="Calisto MT" w:hAnsi="Calisto MT" w:cs="Calisto MT"/>
            <w:spacing w:val="-7"/>
          </w:rPr>
          <w:t>ed</w:t>
        </w:r>
        <w:r w:rsidRPr="00FF76AB">
          <w:rPr>
            <w:rFonts w:ascii="Calisto MT" w:eastAsia="Calisto MT" w:hAnsi="Calisto MT" w:cs="Calisto MT"/>
            <w:spacing w:val="-7"/>
          </w:rPr>
          <w:t xml:space="preserve"> </w:t>
        </w:r>
        <w:r w:rsidR="00337264" w:rsidRPr="00FF76AB">
          <w:rPr>
            <w:rFonts w:ascii="Calisto MT" w:eastAsia="Calisto MT" w:hAnsi="Calisto MT" w:cs="Calisto MT"/>
            <w:spacing w:val="-7"/>
          </w:rPr>
          <w:t xml:space="preserve">enrichment of </w:t>
        </w:r>
      </w:ins>
      <w:del w:id="864" w:author="kourd" w:date="2019-03-10T00:19:00Z">
        <w:r>
          <w:rPr>
            <w:rFonts w:ascii="Calisto MT" w:eastAsia="Calisto MT" w:hAnsi="Calisto MT" w:cs="Calisto MT"/>
            <w:spacing w:val="-7"/>
          </w:rPr>
          <w:delText xml:space="preserve">needs </w:delText>
        </w:r>
      </w:del>
      <w:r>
        <w:rPr>
          <w:rFonts w:ascii="Calisto MT" w:eastAsia="Calisto MT" w:hAnsi="Calisto MT" w:cs="Calisto MT"/>
          <w:spacing w:val="-7"/>
        </w:rPr>
        <w:t xml:space="preserve">laboratory materials </w:t>
      </w:r>
      <w:del w:id="865" w:author="kourd" w:date="2019-03-10T00:19:00Z">
        <w:r>
          <w:rPr>
            <w:rFonts w:ascii="Calisto MT" w:eastAsia="Calisto MT" w:hAnsi="Calisto MT" w:cs="Calisto MT"/>
            <w:spacing w:val="-7"/>
          </w:rPr>
          <w:delText xml:space="preserve">enrichment </w:delText>
        </w:r>
      </w:del>
      <w:r>
        <w:rPr>
          <w:rFonts w:ascii="Calisto MT" w:eastAsia="Calisto MT" w:hAnsi="Calisto MT" w:cs="Calisto MT"/>
          <w:spacing w:val="-7"/>
        </w:rPr>
        <w:t xml:space="preserve">and also </w:t>
      </w:r>
      <w:ins w:id="866" w:author="kourd" w:date="2019-03-10T00:19:00Z">
        <w:r w:rsidRPr="00FF76AB">
          <w:rPr>
            <w:rFonts w:ascii="Calisto MT" w:eastAsia="Calisto MT" w:hAnsi="Calisto MT" w:cs="Calisto MT"/>
            <w:spacing w:val="-7"/>
          </w:rPr>
          <w:t>empower</w:t>
        </w:r>
        <w:r w:rsidR="00337264" w:rsidRPr="00FF76AB">
          <w:rPr>
            <w:rFonts w:ascii="Calisto MT" w:eastAsia="Calisto MT" w:hAnsi="Calisto MT" w:cs="Calisto MT"/>
            <w:spacing w:val="-7"/>
          </w:rPr>
          <w:t>ment of</w:t>
        </w:r>
        <w:r w:rsidRPr="00FF76AB">
          <w:rPr>
            <w:rFonts w:ascii="Calisto MT" w:eastAsia="Calisto MT" w:hAnsi="Calisto MT" w:cs="Calisto MT"/>
            <w:spacing w:val="-7"/>
          </w:rPr>
          <w:t xml:space="preserve"> </w:t>
        </w:r>
        <w:r w:rsidR="00337264" w:rsidRPr="00FF76AB">
          <w:rPr>
            <w:rFonts w:ascii="Calisto MT" w:eastAsia="Calisto MT" w:hAnsi="Calisto MT" w:cs="Calisto MT"/>
            <w:spacing w:val="-7"/>
          </w:rPr>
          <w:t>b</w:t>
        </w:r>
        <w:r w:rsidR="001C7494" w:rsidRPr="00FF76AB">
          <w:rPr>
            <w:rFonts w:ascii="Calisto MT" w:eastAsia="Calisto MT" w:hAnsi="Calisto MT" w:cs="Calisto MT"/>
            <w:spacing w:val="-7"/>
          </w:rPr>
          <w:t>iology</w:t>
        </w:r>
      </w:ins>
      <w:del w:id="867" w:author="kourd" w:date="2019-03-10T00:19:00Z">
        <w:r>
          <w:rPr>
            <w:rFonts w:ascii="Calisto MT" w:eastAsia="Calisto MT" w:hAnsi="Calisto MT" w:cs="Calisto MT"/>
            <w:spacing w:val="-7"/>
          </w:rPr>
          <w:delText>empowering the Biology</w:delText>
        </w:r>
      </w:del>
      <w:r>
        <w:rPr>
          <w:rFonts w:ascii="Calisto MT" w:eastAsia="Calisto MT" w:hAnsi="Calisto MT" w:cs="Calisto MT"/>
          <w:spacing w:val="-7"/>
        </w:rPr>
        <w:t xml:space="preserve"> teachers (Anif, </w:t>
      </w:r>
      <w:del w:id="868" w:author="kourd" w:date="2019-03-10T00:19:00Z">
        <w:r>
          <w:rPr>
            <w:rFonts w:ascii="Calisto MT" w:eastAsia="Calisto MT" w:hAnsi="Calisto MT" w:cs="Calisto MT"/>
            <w:spacing w:val="-7"/>
          </w:rPr>
          <w:delText xml:space="preserve"> </w:delText>
        </w:r>
      </w:del>
      <w:r>
        <w:rPr>
          <w:rFonts w:ascii="Calisto MT" w:eastAsia="Calisto MT" w:hAnsi="Calisto MT" w:cs="Calisto MT"/>
          <w:spacing w:val="-7"/>
        </w:rPr>
        <w:t xml:space="preserve">2018).  </w:t>
      </w:r>
    </w:p>
    <w:p w:rsidR="00147BEE" w:rsidRPr="00815C27" w:rsidRDefault="00743DC2">
      <w:pPr>
        <w:spacing w:before="14" w:line="220" w:lineRule="exact"/>
        <w:ind w:firstLine="720"/>
        <w:jc w:val="both"/>
        <w:rPr>
          <w:rFonts w:ascii="Calisto MT" w:eastAsia="Calisto MT" w:hAnsi="Calisto MT" w:cs="Calisto MT"/>
          <w:spacing w:val="-7"/>
        </w:rPr>
      </w:pPr>
      <w:r w:rsidRPr="00815C27">
        <w:rPr>
          <w:rFonts w:ascii="Calisto MT" w:eastAsia="Calisto MT" w:hAnsi="Calisto MT" w:cs="Calisto MT"/>
          <w:spacing w:val="-7"/>
        </w:rPr>
        <w:t xml:space="preserve">Furthermore, it </w:t>
      </w:r>
      <w:ins w:id="869" w:author="kourd" w:date="2019-03-10T00:19:00Z">
        <w:r w:rsidR="00DF4DD6" w:rsidRPr="00FF76AB">
          <w:rPr>
            <w:rFonts w:ascii="Calisto MT" w:eastAsia="Calisto MT" w:hAnsi="Calisto MT" w:cs="Calisto MT"/>
            <w:spacing w:val="-7"/>
          </w:rPr>
          <w:t>was</w:t>
        </w:r>
      </w:ins>
      <w:del w:id="870" w:author="kourd" w:date="2019-03-10T00:19:00Z">
        <w:r w:rsidRPr="00815C27">
          <w:rPr>
            <w:rFonts w:ascii="Calisto MT" w:eastAsia="Calisto MT" w:hAnsi="Calisto MT" w:cs="Calisto MT"/>
            <w:spacing w:val="-7"/>
          </w:rPr>
          <w:delText>can be</w:delText>
        </w:r>
      </w:del>
      <w:r w:rsidRPr="00815C27">
        <w:rPr>
          <w:rFonts w:ascii="Calisto MT" w:eastAsia="Calisto MT" w:hAnsi="Calisto MT" w:cs="Calisto MT"/>
          <w:spacing w:val="-7"/>
        </w:rPr>
        <w:t xml:space="preserve"> observed that the constraints or </w:t>
      </w:r>
      <w:ins w:id="871" w:author="kourd" w:date="2019-03-10T00:19:00Z">
        <w:r w:rsidR="001C7494" w:rsidRPr="00FF76AB">
          <w:rPr>
            <w:rFonts w:ascii="Calisto MT" w:eastAsia="Calisto MT" w:hAnsi="Calisto MT" w:cs="Calisto MT"/>
            <w:spacing w:val="-7"/>
          </w:rPr>
          <w:t xml:space="preserve">the </w:t>
        </w:r>
      </w:ins>
      <w:r w:rsidRPr="00815C27">
        <w:rPr>
          <w:rFonts w:ascii="Calisto MT" w:eastAsia="Calisto MT" w:hAnsi="Calisto MT" w:cs="Calisto MT"/>
          <w:spacing w:val="-7"/>
        </w:rPr>
        <w:t xml:space="preserve">problems </w:t>
      </w:r>
      <w:ins w:id="872" w:author="kourd" w:date="2019-03-10T00:19:00Z">
        <w:r w:rsidR="00DF4DD6" w:rsidRPr="00FF76AB">
          <w:rPr>
            <w:rFonts w:ascii="Calisto MT" w:eastAsia="Calisto MT" w:hAnsi="Calisto MT" w:cs="Calisto MT"/>
            <w:spacing w:val="-7"/>
          </w:rPr>
          <w:t xml:space="preserve">had </w:t>
        </w:r>
        <w:r w:rsidRPr="00FF76AB">
          <w:rPr>
            <w:rFonts w:ascii="Calisto MT" w:eastAsia="Calisto MT" w:hAnsi="Calisto MT" w:cs="Calisto MT"/>
            <w:spacing w:val="-7"/>
          </w:rPr>
          <w:t>stem</w:t>
        </w:r>
        <w:r w:rsidR="00DF4DD6" w:rsidRPr="00FF76AB">
          <w:rPr>
            <w:rFonts w:ascii="Calisto MT" w:eastAsia="Calisto MT" w:hAnsi="Calisto MT" w:cs="Calisto MT"/>
            <w:spacing w:val="-7"/>
          </w:rPr>
          <w:t>med</w:t>
        </w:r>
      </w:ins>
      <w:del w:id="873" w:author="kourd" w:date="2019-03-10T00:19:00Z">
        <w:r w:rsidRPr="00815C27">
          <w:rPr>
            <w:rFonts w:ascii="Calisto MT" w:eastAsia="Calisto MT" w:hAnsi="Calisto MT" w:cs="Calisto MT"/>
            <w:spacing w:val="-7"/>
          </w:rPr>
          <w:delText>stem</w:delText>
        </w:r>
      </w:del>
      <w:r w:rsidRPr="00815C27">
        <w:rPr>
          <w:rFonts w:ascii="Calisto MT" w:eastAsia="Calisto MT" w:hAnsi="Calisto MT" w:cs="Calisto MT"/>
          <w:spacing w:val="-7"/>
        </w:rPr>
        <w:t xml:space="preserve"> from </w:t>
      </w:r>
      <w:del w:id="874"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lack of understanding and awareness </w:t>
      </w:r>
      <w:ins w:id="875" w:author="kourd" w:date="2019-03-10T00:19:00Z">
        <w:r w:rsidR="00DF4DD6" w:rsidRPr="00FF76AB">
          <w:rPr>
            <w:rFonts w:ascii="Calisto MT" w:eastAsia="Calisto MT" w:hAnsi="Calisto MT" w:cs="Calisto MT"/>
            <w:spacing w:val="-7"/>
          </w:rPr>
          <w:t>among</w:t>
        </w:r>
      </w:ins>
      <w:del w:id="876" w:author="kourd" w:date="2019-03-10T00:19:00Z">
        <w:r w:rsidRPr="00815C27">
          <w:rPr>
            <w:rFonts w:ascii="Calisto MT" w:eastAsia="Calisto MT" w:hAnsi="Calisto MT" w:cs="Calisto MT"/>
            <w:spacing w:val="-7"/>
          </w:rPr>
          <w:delText>of the</w:delText>
        </w:r>
      </w:del>
      <w:r w:rsidRPr="00815C27">
        <w:rPr>
          <w:rFonts w:ascii="Calisto MT" w:eastAsia="Calisto MT" w:hAnsi="Calisto MT" w:cs="Calisto MT"/>
          <w:spacing w:val="-7"/>
        </w:rPr>
        <w:t xml:space="preserve"> teachers on their </w:t>
      </w:r>
      <w:ins w:id="877" w:author="kourd" w:date="2019-03-10T00:19:00Z">
        <w:r w:rsidRPr="00FF76AB">
          <w:rPr>
            <w:rFonts w:ascii="Calisto MT" w:eastAsia="Calisto MT" w:hAnsi="Calisto MT" w:cs="Calisto MT"/>
            <w:spacing w:val="-7"/>
          </w:rPr>
          <w:t>title</w:t>
        </w:r>
        <w:r w:rsidR="00DF4DD6" w:rsidRPr="00FF76AB">
          <w:rPr>
            <w:rFonts w:ascii="Calisto MT" w:eastAsia="Calisto MT" w:hAnsi="Calisto MT" w:cs="Calisto MT"/>
            <w:spacing w:val="-7"/>
          </w:rPr>
          <w:t>s</w:t>
        </w:r>
        <w:r w:rsidRPr="00FF76AB">
          <w:rPr>
            <w:rFonts w:ascii="Calisto MT" w:eastAsia="Calisto MT" w:hAnsi="Calisto MT" w:cs="Calisto MT"/>
            <w:spacing w:val="-7"/>
          </w:rPr>
          <w:t xml:space="preserve"> </w:t>
        </w:r>
      </w:ins>
      <w:del w:id="878" w:author="kourd" w:date="2019-03-10T00:19:00Z">
        <w:r w:rsidRPr="00815C27">
          <w:rPr>
            <w:rFonts w:ascii="Calisto MT" w:eastAsia="Calisto MT" w:hAnsi="Calisto MT" w:cs="Calisto MT"/>
            <w:spacing w:val="-7"/>
          </w:rPr>
          <w:delText xml:space="preserve">title </w:delText>
        </w:r>
      </w:del>
      <w:r w:rsidRPr="00815C27">
        <w:rPr>
          <w:rFonts w:ascii="Calisto MT" w:eastAsia="Calisto MT" w:hAnsi="Calisto MT" w:cs="Calisto MT"/>
          <w:spacing w:val="-7"/>
        </w:rPr>
        <w:t xml:space="preserve">as </w:t>
      </w:r>
      <w:ins w:id="879" w:author="kourd" w:date="2019-03-10T00:19:00Z">
        <w:r w:rsidRPr="00FF76AB">
          <w:rPr>
            <w:rFonts w:ascii="Calisto MT" w:eastAsia="Calisto MT" w:hAnsi="Calisto MT" w:cs="Calisto MT"/>
            <w:spacing w:val="-7"/>
          </w:rPr>
          <w:t>professional</w:t>
        </w:r>
        <w:r w:rsidR="001C7494" w:rsidRPr="00FF76AB">
          <w:rPr>
            <w:rFonts w:ascii="Calisto MT" w:eastAsia="Calisto MT" w:hAnsi="Calisto MT" w:cs="Calisto MT"/>
            <w:spacing w:val="-7"/>
          </w:rPr>
          <w:t>s</w:t>
        </w:r>
        <w:r w:rsidRPr="00FF76AB">
          <w:rPr>
            <w:rFonts w:ascii="Calisto MT" w:eastAsia="Calisto MT" w:hAnsi="Calisto MT" w:cs="Calisto MT"/>
            <w:spacing w:val="-7"/>
          </w:rPr>
          <w:t>.</w:t>
        </w:r>
      </w:ins>
      <w:del w:id="880" w:author="kourd" w:date="2019-03-10T00:19:00Z">
        <w:r w:rsidRPr="00815C27">
          <w:rPr>
            <w:rFonts w:ascii="Calisto MT" w:eastAsia="Calisto MT" w:hAnsi="Calisto MT" w:cs="Calisto MT"/>
            <w:spacing w:val="-7"/>
          </w:rPr>
          <w:delText>professional.</w:delText>
        </w:r>
      </w:del>
      <w:r w:rsidRPr="00815C27">
        <w:rPr>
          <w:rFonts w:ascii="Calisto MT" w:eastAsia="Calisto MT" w:hAnsi="Calisto MT" w:cs="Calisto MT"/>
          <w:spacing w:val="-7"/>
        </w:rPr>
        <w:t xml:space="preserve"> The professional title and also </w:t>
      </w:r>
      <w:ins w:id="881" w:author="kourd" w:date="2019-03-10T00:19:00Z">
        <w:r w:rsidR="001C7494" w:rsidRPr="00FF76AB">
          <w:rPr>
            <w:rFonts w:ascii="Calisto MT" w:eastAsia="Calisto MT" w:hAnsi="Calisto MT" w:cs="Calisto MT"/>
            <w:spacing w:val="-7"/>
          </w:rPr>
          <w:t xml:space="preserve">the </w:t>
        </w:r>
      </w:ins>
      <w:r w:rsidRPr="00815C27">
        <w:rPr>
          <w:rFonts w:ascii="Calisto MT" w:eastAsia="Calisto MT" w:hAnsi="Calisto MT" w:cs="Calisto MT"/>
          <w:spacing w:val="-7"/>
        </w:rPr>
        <w:t xml:space="preserve">professional allowance </w:t>
      </w:r>
      <w:ins w:id="882" w:author="kourd" w:date="2019-03-10T00:19:00Z">
        <w:r w:rsidR="00DF4DD6" w:rsidRPr="00FF76AB">
          <w:rPr>
            <w:rFonts w:ascii="Calisto MT" w:eastAsia="Calisto MT" w:hAnsi="Calisto MT" w:cs="Calisto MT"/>
            <w:spacing w:val="-7"/>
          </w:rPr>
          <w:t xml:space="preserve">could also </w:t>
        </w:r>
      </w:ins>
      <w:r w:rsidRPr="00815C27">
        <w:rPr>
          <w:rFonts w:ascii="Calisto MT" w:eastAsia="Calisto MT" w:hAnsi="Calisto MT" w:cs="Calisto MT"/>
          <w:spacing w:val="-7"/>
        </w:rPr>
        <w:t>bring high implications and consequences at the same time</w:t>
      </w:r>
      <w:ins w:id="883" w:author="kourd" w:date="2019-03-10T00:19:00Z">
        <w:r w:rsidR="00DF4DD6" w:rsidRPr="00FF76AB">
          <w:rPr>
            <w:rFonts w:ascii="Calisto MT" w:eastAsia="Calisto MT" w:hAnsi="Calisto MT" w:cs="Calisto MT"/>
            <w:spacing w:val="-7"/>
          </w:rPr>
          <w:t>;</w:t>
        </w:r>
      </w:ins>
      <w:del w:id="884" w:author="kourd" w:date="2019-03-10T00:19:00Z">
        <w:r w:rsidRPr="00815C27">
          <w:rPr>
            <w:rFonts w:ascii="Calisto MT" w:eastAsia="Calisto MT" w:hAnsi="Calisto MT" w:cs="Calisto MT"/>
            <w:spacing w:val="-7"/>
          </w:rPr>
          <w:delText>,</w:delText>
        </w:r>
      </w:del>
      <w:r w:rsidRPr="00815C27">
        <w:rPr>
          <w:rFonts w:ascii="Calisto MT" w:eastAsia="Calisto MT" w:hAnsi="Calisto MT" w:cs="Calisto MT"/>
          <w:spacing w:val="-7"/>
        </w:rPr>
        <w:t xml:space="preserve"> namely</w:t>
      </w:r>
      <w:ins w:id="885" w:author="kourd" w:date="2019-03-10T00:19:00Z">
        <w:r w:rsidR="00DF4DD6" w:rsidRPr="00FF76AB">
          <w:rPr>
            <w:rFonts w:ascii="Calisto MT" w:eastAsia="Calisto MT" w:hAnsi="Calisto MT" w:cs="Calisto MT"/>
            <w:spacing w:val="-7"/>
          </w:rPr>
          <w:t>,</w:t>
        </w:r>
      </w:ins>
      <w:r w:rsidRPr="00815C27">
        <w:rPr>
          <w:rFonts w:ascii="Calisto MT" w:eastAsia="Calisto MT" w:hAnsi="Calisto MT" w:cs="Calisto MT"/>
          <w:spacing w:val="-7"/>
        </w:rPr>
        <w:t xml:space="preserve"> the awareness to continuously improve professionalism that </w:t>
      </w:r>
      <w:ins w:id="886" w:author="kourd" w:date="2019-03-10T00:19:00Z">
        <w:r w:rsidR="001C7494" w:rsidRPr="00FF76AB">
          <w:rPr>
            <w:rFonts w:ascii="Calisto MT" w:eastAsia="Calisto MT" w:hAnsi="Calisto MT" w:cs="Calisto MT"/>
            <w:spacing w:val="-7"/>
          </w:rPr>
          <w:t>could</w:t>
        </w:r>
      </w:ins>
      <w:del w:id="887" w:author="kourd" w:date="2019-03-10T00:19:00Z">
        <w:r w:rsidRPr="00815C27">
          <w:rPr>
            <w:rFonts w:ascii="Calisto MT" w:eastAsia="Calisto MT" w:hAnsi="Calisto MT" w:cs="Calisto MT"/>
            <w:spacing w:val="-7"/>
          </w:rPr>
          <w:delText>will</w:delText>
        </w:r>
      </w:del>
      <w:r w:rsidRPr="00815C27">
        <w:rPr>
          <w:rFonts w:ascii="Calisto MT" w:eastAsia="Calisto MT" w:hAnsi="Calisto MT" w:cs="Calisto MT"/>
          <w:spacing w:val="-7"/>
        </w:rPr>
        <w:t xml:space="preserve"> have an impact on </w:t>
      </w:r>
      <w:del w:id="888"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students’ achievements and eventually a positive effect on </w:t>
      </w:r>
      <w:ins w:id="889" w:author="kourd" w:date="2019-03-10T00:19:00Z">
        <w:r w:rsidRPr="00FF76AB">
          <w:rPr>
            <w:rFonts w:ascii="Calisto MT" w:eastAsia="Calisto MT" w:hAnsi="Calisto MT" w:cs="Calisto MT"/>
            <w:spacing w:val="-7"/>
          </w:rPr>
          <w:t>the</w:t>
        </w:r>
        <w:r w:rsidR="00DF4DD6" w:rsidRPr="00FF76AB">
          <w:rPr>
            <w:rFonts w:ascii="Calisto MT" w:eastAsia="Calisto MT" w:hAnsi="Calisto MT" w:cs="Calisto MT"/>
            <w:spacing w:val="-7"/>
          </w:rPr>
          <w:t>ir</w:t>
        </w:r>
      </w:ins>
      <w:del w:id="890" w:author="kourd" w:date="2019-03-10T00:19:00Z">
        <w:r w:rsidRPr="00815C27">
          <w:rPr>
            <w:rFonts w:ascii="Calisto MT" w:eastAsia="Calisto MT" w:hAnsi="Calisto MT" w:cs="Calisto MT"/>
            <w:spacing w:val="-7"/>
          </w:rPr>
          <w:delText>the</w:delText>
        </w:r>
      </w:del>
      <w:r w:rsidRPr="00815C27">
        <w:rPr>
          <w:rFonts w:ascii="Calisto MT" w:eastAsia="Calisto MT" w:hAnsi="Calisto MT" w:cs="Calisto MT"/>
          <w:spacing w:val="-7"/>
        </w:rPr>
        <w:t xml:space="preserve"> quality of education in general. It </w:t>
      </w:r>
      <w:ins w:id="891" w:author="kourd" w:date="2019-03-10T00:19:00Z">
        <w:r w:rsidR="00DF4DD6" w:rsidRPr="00FF76AB">
          <w:rPr>
            <w:rFonts w:ascii="Calisto MT" w:eastAsia="Calisto MT" w:hAnsi="Calisto MT" w:cs="Calisto MT"/>
            <w:spacing w:val="-7"/>
          </w:rPr>
          <w:t>was</w:t>
        </w:r>
      </w:ins>
      <w:del w:id="892"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in accordance with the mandate of Law No. 14 of 2005, specifically Article 20,</w:t>
      </w:r>
      <w:ins w:id="893" w:author="kourd" w:date="2019-03-10T00:19:00Z">
        <w:r w:rsidRPr="00FF76AB">
          <w:rPr>
            <w:rFonts w:ascii="Calisto MT" w:eastAsia="Calisto MT" w:hAnsi="Calisto MT" w:cs="Calisto MT"/>
            <w:spacing w:val="-7"/>
          </w:rPr>
          <w:t xml:space="preserve"> </w:t>
        </w:r>
        <w:r w:rsidR="00DF4DD6" w:rsidRPr="00FF76AB">
          <w:rPr>
            <w:rFonts w:ascii="Calisto MT" w:eastAsia="Calisto MT" w:hAnsi="Calisto MT" w:cs="Calisto MT"/>
            <w:spacing w:val="-7"/>
          </w:rPr>
          <w:t>in which</w:t>
        </w:r>
      </w:ins>
      <w:r w:rsidRPr="00815C27">
        <w:rPr>
          <w:rFonts w:ascii="Calisto MT" w:eastAsia="Calisto MT" w:hAnsi="Calisto MT" w:cs="Calisto MT"/>
          <w:spacing w:val="-7"/>
        </w:rPr>
        <w:t xml:space="preserve"> one of the obligations of professional teachers is to improve and develop academic quality and competencies on a continuous basis in line with the development of science, technology</w:t>
      </w:r>
      <w:ins w:id="894" w:author="kourd" w:date="2019-03-10T00:19:00Z">
        <w:r w:rsidR="00DF4DD6" w:rsidRPr="00FF76AB">
          <w:rPr>
            <w:rFonts w:ascii="Calisto MT" w:eastAsia="Calisto MT" w:hAnsi="Calisto MT" w:cs="Calisto MT"/>
            <w:spacing w:val="-7"/>
          </w:rPr>
          <w:t>,</w:t>
        </w:r>
      </w:ins>
      <w:r w:rsidRPr="00815C27">
        <w:rPr>
          <w:rFonts w:ascii="Calisto MT" w:eastAsia="Calisto MT" w:hAnsi="Calisto MT" w:cs="Calisto MT"/>
          <w:spacing w:val="-7"/>
        </w:rPr>
        <w:t xml:space="preserve"> and art.  </w:t>
      </w:r>
    </w:p>
    <w:p w:rsidR="00147BEE" w:rsidRPr="00186C88" w:rsidRDefault="00743DC2">
      <w:pPr>
        <w:spacing w:before="14" w:line="220" w:lineRule="exact"/>
        <w:ind w:firstLine="720"/>
        <w:jc w:val="both"/>
        <w:rPr>
          <w:rFonts w:ascii="Calisto MT" w:eastAsia="Calisto MT" w:hAnsi="Calisto MT" w:cs="Calisto MT"/>
          <w:spacing w:val="-7"/>
        </w:rPr>
      </w:pPr>
      <w:r w:rsidRPr="00186C88">
        <w:rPr>
          <w:rFonts w:ascii="Calisto MT" w:eastAsia="Calisto MT" w:hAnsi="Calisto MT" w:cs="Calisto MT"/>
          <w:spacing w:val="-7"/>
        </w:rPr>
        <w:t xml:space="preserve">The obligations of a professional teacher as mandated in the law should be interpreted as a commitment to raise </w:t>
      </w:r>
      <w:ins w:id="895" w:author="kourd" w:date="2019-03-10T00:19:00Z">
        <w:r w:rsidRPr="00FF76AB">
          <w:rPr>
            <w:rFonts w:ascii="Calisto MT" w:eastAsia="Calisto MT" w:hAnsi="Calisto MT" w:cs="Calisto MT"/>
            <w:spacing w:val="-7"/>
          </w:rPr>
          <w:t>teacher</w:t>
        </w:r>
        <w:r w:rsidR="00DF4DD6" w:rsidRPr="00FF76AB">
          <w:rPr>
            <w:rFonts w:ascii="Calisto MT" w:eastAsia="Calisto MT" w:hAnsi="Calisto MT" w:cs="Calisto MT"/>
            <w:spacing w:val="-7"/>
          </w:rPr>
          <w:t>’s</w:t>
        </w:r>
      </w:ins>
      <w:del w:id="896" w:author="kourd" w:date="2019-03-10T00:19:00Z">
        <w:r w:rsidRPr="00186C88">
          <w:rPr>
            <w:rFonts w:ascii="Calisto MT" w:eastAsia="Calisto MT" w:hAnsi="Calisto MT" w:cs="Calisto MT"/>
            <w:spacing w:val="-7"/>
          </w:rPr>
          <w:delText>the</w:delText>
        </w:r>
      </w:del>
      <w:r w:rsidRPr="00186C88">
        <w:rPr>
          <w:rFonts w:ascii="Calisto MT" w:eastAsia="Calisto MT" w:hAnsi="Calisto MT" w:cs="Calisto MT"/>
          <w:spacing w:val="-7"/>
        </w:rPr>
        <w:t xml:space="preserve"> awareness </w:t>
      </w:r>
      <w:del w:id="897" w:author="kourd" w:date="2019-03-10T00:19:00Z">
        <w:r w:rsidRPr="00186C88">
          <w:rPr>
            <w:rFonts w:ascii="Calisto MT" w:eastAsia="Calisto MT" w:hAnsi="Calisto MT" w:cs="Calisto MT"/>
            <w:spacing w:val="-7"/>
          </w:rPr>
          <w:delText xml:space="preserve">of teacher </w:delText>
        </w:r>
      </w:del>
      <w:r w:rsidRPr="00186C88">
        <w:rPr>
          <w:rFonts w:ascii="Calisto MT" w:eastAsia="Calisto MT" w:hAnsi="Calisto MT" w:cs="Calisto MT"/>
          <w:spacing w:val="-7"/>
        </w:rPr>
        <w:t xml:space="preserve">to carry out </w:t>
      </w:r>
      <w:del w:id="898" w:author="kourd" w:date="2019-03-10T00:19:00Z">
        <w:r w:rsidRPr="00186C88">
          <w:rPr>
            <w:rFonts w:ascii="Calisto MT" w:eastAsia="Calisto MT" w:hAnsi="Calisto MT" w:cs="Calisto MT"/>
            <w:spacing w:val="-7"/>
          </w:rPr>
          <w:delText xml:space="preserve">the </w:delText>
        </w:r>
      </w:del>
      <w:r w:rsidRPr="00186C88">
        <w:rPr>
          <w:rFonts w:ascii="Calisto MT" w:eastAsia="Calisto MT" w:hAnsi="Calisto MT" w:cs="Calisto MT"/>
          <w:spacing w:val="-7"/>
        </w:rPr>
        <w:t xml:space="preserve">strategic duties and roles of </w:t>
      </w:r>
      <w:ins w:id="899" w:author="kourd" w:date="2019-03-10T00:19:00Z">
        <w:r w:rsidRPr="00FF76AB">
          <w:rPr>
            <w:rFonts w:ascii="Calisto MT" w:eastAsia="Calisto MT" w:hAnsi="Calisto MT" w:cs="Calisto MT"/>
            <w:spacing w:val="-7"/>
          </w:rPr>
          <w:t>teacher</w:t>
        </w:r>
        <w:r w:rsidR="00DF4DD6" w:rsidRPr="00FF76AB">
          <w:rPr>
            <w:rFonts w:ascii="Calisto MT" w:eastAsia="Calisto MT" w:hAnsi="Calisto MT" w:cs="Calisto MT"/>
            <w:spacing w:val="-7"/>
          </w:rPr>
          <w:t>s</w:t>
        </w:r>
      </w:ins>
      <w:del w:id="900" w:author="kourd" w:date="2019-03-10T00:19:00Z">
        <w:r w:rsidRPr="00186C88">
          <w:rPr>
            <w:rFonts w:ascii="Calisto MT" w:eastAsia="Calisto MT" w:hAnsi="Calisto MT" w:cs="Calisto MT"/>
            <w:spacing w:val="-7"/>
          </w:rPr>
          <w:delText>teacher</w:delText>
        </w:r>
      </w:del>
      <w:r w:rsidRPr="00186C88">
        <w:rPr>
          <w:rFonts w:ascii="Calisto MT" w:eastAsia="Calisto MT" w:hAnsi="Calisto MT" w:cs="Calisto MT"/>
          <w:spacing w:val="-7"/>
        </w:rPr>
        <w:t xml:space="preserve"> in realizing this nation into a dignified </w:t>
      </w:r>
      <w:ins w:id="901" w:author="kourd" w:date="2019-03-10T00:19:00Z">
        <w:r w:rsidR="001C7494" w:rsidRPr="00FF76AB">
          <w:rPr>
            <w:rFonts w:ascii="Calisto MT" w:eastAsia="Calisto MT" w:hAnsi="Calisto MT" w:cs="Calisto MT"/>
            <w:spacing w:val="-7"/>
          </w:rPr>
          <w:t>one</w:t>
        </w:r>
      </w:ins>
      <w:del w:id="902" w:author="kourd" w:date="2019-03-10T00:19:00Z">
        <w:r w:rsidRPr="00186C88">
          <w:rPr>
            <w:rFonts w:ascii="Calisto MT" w:eastAsia="Calisto MT" w:hAnsi="Calisto MT" w:cs="Calisto MT"/>
            <w:spacing w:val="-7"/>
          </w:rPr>
          <w:delText>nation</w:delText>
        </w:r>
      </w:del>
      <w:r w:rsidRPr="00186C88">
        <w:rPr>
          <w:rFonts w:ascii="Calisto MT" w:eastAsia="Calisto MT" w:hAnsi="Calisto MT" w:cs="Calisto MT"/>
          <w:spacing w:val="-7"/>
        </w:rPr>
        <w:t xml:space="preserve"> through continuous development of the quality of education as teacher leadership </w:t>
      </w:r>
      <w:r w:rsidR="007E6639" w:rsidRPr="00186C88">
        <w:rPr>
          <w:rFonts w:ascii="Calisto MT" w:eastAsia="Calisto MT" w:hAnsi="Calisto MT" w:cs="Calisto MT"/>
          <w:spacing w:val="-7"/>
        </w:rPr>
        <w:fldChar w:fldCharType="begin" w:fldLock="1"/>
      </w:r>
      <w:r w:rsidRPr="00186C88">
        <w:rPr>
          <w:rFonts w:ascii="Calisto MT" w:eastAsia="Calisto MT" w:hAnsi="Calisto MT" w:cs="Calisto MT"/>
          <w:spacing w:val="-7"/>
        </w:rPr>
        <w:instrText>ADDIN CSL_CITATION {"citationItems":[{"id":"ITEM-1","itemData":{"DOI":"10.1111/flan.12311","ISSN":"19449720","abstract":"In keeping with the theme of this special issue, Looking back, Moving\nforward, the present article describes how Iowa is moving forward with\nits Teacher Leadership and Compensation (TLC) System. First implemented\nin school districts in the 2014-2015 year, the TLC System is designed to\nattract and support new teachers; make available meaningful teacher\nleadership roles, for which teachers receive supplemental salary; and\nprovide high-quality professional development. Today, every school\ndistrict in the state of Iowa has a teacher leadership program in place\nwith one of every four Iowa teachers holding a well-defined, compensated\nleadership role. In order to participate fully in the new school culture\ncreated by the TLC System, it is imperative that teachers have agency,\nthe ability and initiative to direct their own professional growth, and\nthe opportunity to contribute to the growth of colleagues. Teacher\neducation programs can advance preservice teacher agency by cultivating\na growth mindset, implementing a dialogic pedagogy, and devoting\nattention to the construction of teacher identity.\nChallenges Thanks to the Iowa Teacher Leadership and Compensation\nSystem, one in every four Iowa teachers now holds a formal, compensated\nleadership role. How can other states and school districts adopt or\nadapt this program to promote similar levels of continuing meaningful\ndevelopment, teacher retention, and satisfaction?","author":[{"dropping-particle":"","family":"Allen","given":"Linda Quinn","non-dropping-particle":"","parse-names":false,"suffix":""}],"container-title":"Foreign Language Annals","id":"ITEM-1","issue":"1","issued":{"date-parts":[["2018"]]},"page":"240-250","title":"Teacher leadership and the advancement of teacher agency","type":"article-journal","volume":"51"},"uris":["http://www.mendeley.com/documents/?uuid=a6f778d8-1ba4-445a-b02e-0f59d5aef431"]}],"mendeley":{"formattedCitation":"(Allen, 2018)","plainTextFormattedCitation":"(Allen, 2018)","previouslyFormattedCitation":"(Allen, 2018)"},"properties":{"noteIndex":0},"schema":"https://github.com/citation-style-language/schema/raw/master/csl-citation.json"}</w:instrText>
      </w:r>
      <w:r w:rsidR="007E6639" w:rsidRPr="00186C88">
        <w:rPr>
          <w:rFonts w:ascii="Calisto MT" w:eastAsia="Calisto MT" w:hAnsi="Calisto MT" w:cs="Calisto MT"/>
          <w:spacing w:val="-7"/>
        </w:rPr>
        <w:fldChar w:fldCharType="separate"/>
      </w:r>
      <w:r w:rsidRPr="00186C88">
        <w:rPr>
          <w:rFonts w:ascii="Calisto MT" w:eastAsia="Calisto MT" w:hAnsi="Calisto MT" w:cs="Calisto MT"/>
          <w:spacing w:val="-7"/>
        </w:rPr>
        <w:t>(Allen, 2018)</w:t>
      </w:r>
      <w:r w:rsidR="007E6639" w:rsidRPr="00186C88">
        <w:rPr>
          <w:rFonts w:ascii="Calisto MT" w:eastAsia="Calisto MT" w:hAnsi="Calisto MT" w:cs="Calisto MT"/>
          <w:spacing w:val="-7"/>
        </w:rPr>
        <w:fldChar w:fldCharType="end"/>
      </w:r>
      <w:ins w:id="903" w:author="kourd" w:date="2019-03-10T00:19:00Z">
        <w:r w:rsidR="00DF4DD6" w:rsidRPr="00FF76AB">
          <w:rPr>
            <w:rFonts w:ascii="Calisto MT" w:eastAsia="Calisto MT" w:hAnsi="Calisto MT" w:cs="Calisto MT"/>
            <w:spacing w:val="-7"/>
          </w:rPr>
          <w:t xml:space="preserve"> and p</w:t>
        </w:r>
        <w:r w:rsidRPr="00FF76AB">
          <w:rPr>
            <w:rFonts w:ascii="Calisto MT" w:eastAsia="Calisto MT" w:hAnsi="Calisto MT" w:cs="Calisto MT"/>
            <w:spacing w:val="-7"/>
          </w:rPr>
          <w:t xml:space="preserve">rovide </w:t>
        </w:r>
        <w:r w:rsidR="00DF4DD6" w:rsidRPr="00FF76AB">
          <w:rPr>
            <w:rFonts w:ascii="Calisto MT" w:eastAsia="Calisto MT" w:hAnsi="Calisto MT" w:cs="Calisto MT"/>
            <w:spacing w:val="-7"/>
          </w:rPr>
          <w:t>f</w:t>
        </w:r>
        <w:r w:rsidRPr="00FF76AB">
          <w:rPr>
            <w:rFonts w:ascii="Calisto MT" w:eastAsia="Calisto MT" w:hAnsi="Calisto MT" w:cs="Calisto MT"/>
            <w:spacing w:val="-7"/>
          </w:rPr>
          <w:t xml:space="preserve">ormative </w:t>
        </w:r>
        <w:r w:rsidR="00DF4DD6" w:rsidRPr="00FF76AB">
          <w:rPr>
            <w:rFonts w:ascii="Calisto MT" w:eastAsia="Calisto MT" w:hAnsi="Calisto MT" w:cs="Calisto MT"/>
            <w:spacing w:val="-7"/>
          </w:rPr>
          <w:t>f</w:t>
        </w:r>
        <w:r w:rsidRPr="00FF76AB">
          <w:rPr>
            <w:rFonts w:ascii="Calisto MT" w:eastAsia="Calisto MT" w:hAnsi="Calisto MT" w:cs="Calisto MT"/>
            <w:spacing w:val="-7"/>
          </w:rPr>
          <w:t xml:space="preserve">eedback </w:t>
        </w:r>
        <w:r w:rsidR="00DF4DD6" w:rsidRPr="00FF76AB">
          <w:rPr>
            <w:rFonts w:ascii="Calisto MT" w:eastAsia="Calisto MT" w:hAnsi="Calisto MT" w:cs="Calisto MT"/>
            <w:spacing w:val="-7"/>
          </w:rPr>
          <w:t>u</w:t>
        </w:r>
        <w:r w:rsidRPr="00FF76AB">
          <w:rPr>
            <w:rFonts w:ascii="Calisto MT" w:eastAsia="Calisto MT" w:hAnsi="Calisto MT" w:cs="Calisto MT"/>
            <w:spacing w:val="-7"/>
          </w:rPr>
          <w:t xml:space="preserve">sing </w:t>
        </w:r>
        <w:r w:rsidR="00DF4DD6" w:rsidRPr="00FF76AB">
          <w:rPr>
            <w:rFonts w:ascii="Calisto MT" w:eastAsia="Calisto MT" w:hAnsi="Calisto MT" w:cs="Calisto MT"/>
            <w:spacing w:val="-7"/>
          </w:rPr>
          <w:t>s</w:t>
        </w:r>
        <w:r w:rsidRPr="00FF76AB">
          <w:rPr>
            <w:rFonts w:ascii="Calisto MT" w:eastAsia="Calisto MT" w:hAnsi="Calisto MT" w:cs="Calisto MT"/>
            <w:spacing w:val="-7"/>
          </w:rPr>
          <w:t xml:space="preserve">tudent </w:t>
        </w:r>
        <w:r w:rsidR="00DF4DD6" w:rsidRPr="00FF76AB">
          <w:rPr>
            <w:rFonts w:ascii="Calisto MT" w:eastAsia="Calisto MT" w:hAnsi="Calisto MT" w:cs="Calisto MT"/>
            <w:spacing w:val="-7"/>
          </w:rPr>
          <w:t>r</w:t>
        </w:r>
        <w:r w:rsidRPr="00FF76AB">
          <w:rPr>
            <w:rFonts w:ascii="Calisto MT" w:eastAsia="Calisto MT" w:hAnsi="Calisto MT" w:cs="Calisto MT"/>
            <w:spacing w:val="-7"/>
          </w:rPr>
          <w:t xml:space="preserve">atings of </w:t>
        </w:r>
        <w:r w:rsidR="00DF4DD6" w:rsidRPr="00FF76AB">
          <w:rPr>
            <w:rFonts w:ascii="Calisto MT" w:eastAsia="Calisto MT" w:hAnsi="Calisto MT" w:cs="Calisto MT"/>
            <w:spacing w:val="-7"/>
          </w:rPr>
          <w:t>t</w:t>
        </w:r>
        <w:r w:rsidRPr="00FF76AB">
          <w:rPr>
            <w:rFonts w:ascii="Calisto MT" w:eastAsia="Calisto MT" w:hAnsi="Calisto MT" w:cs="Calisto MT"/>
            <w:spacing w:val="-7"/>
          </w:rPr>
          <w:t xml:space="preserve">eaching </w:t>
        </w:r>
        <w:r w:rsidR="00DF4DD6" w:rsidRPr="00FF76AB">
          <w:rPr>
            <w:rFonts w:ascii="Calisto MT" w:eastAsia="Calisto MT" w:hAnsi="Calisto MT" w:cs="Calisto MT"/>
            <w:spacing w:val="-7"/>
          </w:rPr>
          <w:t>a</w:t>
        </w:r>
        <w:r w:rsidRPr="00FF76AB">
          <w:rPr>
            <w:rFonts w:ascii="Calisto MT" w:eastAsia="Calisto MT" w:hAnsi="Calisto MT" w:cs="Calisto MT"/>
            <w:spacing w:val="-7"/>
          </w:rPr>
          <w:t>cts</w:t>
        </w:r>
      </w:ins>
      <w:del w:id="904" w:author="kourd" w:date="2019-03-10T00:19:00Z">
        <w:r w:rsidRPr="00186C88">
          <w:rPr>
            <w:rFonts w:ascii="Calisto MT" w:eastAsia="Calisto MT" w:hAnsi="Calisto MT" w:cs="Calisto MT"/>
            <w:spacing w:val="-7"/>
          </w:rPr>
          <w:delText>, Provide Formative Feedback Using Student Ratings of Teaching Acts</w:delText>
        </w:r>
      </w:del>
      <w:r w:rsidR="000D590A" w:rsidRPr="00186C88">
        <w:rPr>
          <w:rFonts w:ascii="Calisto MT" w:eastAsia="Calisto MT" w:hAnsi="Calisto MT" w:cs="Calisto MT"/>
          <w:spacing w:val="-7"/>
        </w:rPr>
        <w:t xml:space="preserve"> </w:t>
      </w:r>
      <w:r w:rsidR="007E6639" w:rsidRPr="00186C88">
        <w:rPr>
          <w:rFonts w:ascii="Calisto MT" w:eastAsia="Calisto MT" w:hAnsi="Calisto MT" w:cs="Calisto MT"/>
          <w:spacing w:val="-7"/>
        </w:rPr>
        <w:fldChar w:fldCharType="begin" w:fldLock="1"/>
      </w:r>
      <w:r w:rsidR="000D590A" w:rsidRPr="00186C88">
        <w:rPr>
          <w:rFonts w:ascii="Calisto MT" w:eastAsia="Calisto MT" w:hAnsi="Calisto MT" w:cs="Calisto MT"/>
          <w:spacing w:val="-7"/>
        </w:rPr>
        <w:instrText>ADDIN CSL_CITATION {"citationItems":[{"id":"ITEM-1","itemData":{"author":[{"dropping-particle":"","family":"Chokchai","given":"Oranit","non-dropping-particle":"","parse-names":false,"suffix":""},{"dropping-particle":"","family":"Pupat","given":"Phadungchai","non-dropping-particle":"","parse-names":false,"suffix":""}],"container-title":"Malaysian Journal of Learning and Instruction","id":"ITEM-1","issue":"2","issued":{"date-parts":[["2018"]]},"page":"1-31","title":"A STUDENT ’ S SCIENTIFIC MIND : A CONFIRMATORY FACTOR ANALYSIS","type":"article-journal","volume":"15"},"uris":["http://www.mendeley.com/documents/?uuid=0a305b78-48dd-4e68-9111-5a7872c4d960"]}],"mendeley":{"formattedCitation":"(Chokchai &amp; Pupat, 2018)","plainTextFormattedCitation":"(Chokchai &amp; Pupat, 2018)","previouslyFormattedCitation":"(Chokchai &amp; Pupat, 2018)"},"properties":{"noteIndex":0},"schema":"https://github.com/citation-style-language/schema/raw/master/csl-citation.json"}</w:instrText>
      </w:r>
      <w:r w:rsidR="007E6639" w:rsidRPr="00186C88">
        <w:rPr>
          <w:rFonts w:ascii="Calisto MT" w:eastAsia="Calisto MT" w:hAnsi="Calisto MT" w:cs="Calisto MT"/>
          <w:spacing w:val="-7"/>
        </w:rPr>
        <w:fldChar w:fldCharType="separate"/>
      </w:r>
      <w:r w:rsidR="000D590A" w:rsidRPr="00186C88">
        <w:rPr>
          <w:rFonts w:ascii="Calisto MT" w:eastAsia="Calisto MT" w:hAnsi="Calisto MT" w:cs="Calisto MT"/>
          <w:spacing w:val="-7"/>
        </w:rPr>
        <w:t>(Chokchai &amp; Pupat, 2018)</w:t>
      </w:r>
      <w:r w:rsidR="007E6639" w:rsidRPr="00186C88">
        <w:rPr>
          <w:rFonts w:ascii="Calisto MT" w:eastAsia="Calisto MT" w:hAnsi="Calisto MT" w:cs="Calisto MT"/>
          <w:spacing w:val="-7"/>
        </w:rPr>
        <w:fldChar w:fldCharType="end"/>
      </w:r>
      <w:r w:rsidRPr="00186C88">
        <w:rPr>
          <w:rFonts w:ascii="Calisto MT" w:eastAsia="Calisto MT" w:hAnsi="Calisto MT" w:cs="Calisto MT"/>
          <w:spacing w:val="-7"/>
        </w:rPr>
        <w:t>.</w:t>
      </w:r>
    </w:p>
    <w:p w:rsidR="00147BEE" w:rsidRPr="00815C27" w:rsidRDefault="00743DC2">
      <w:pPr>
        <w:spacing w:before="14" w:line="220" w:lineRule="exact"/>
        <w:ind w:firstLine="720"/>
        <w:jc w:val="both"/>
        <w:rPr>
          <w:rFonts w:ascii="Calisto MT" w:eastAsia="Calisto MT" w:hAnsi="Calisto MT" w:cs="Calisto MT"/>
          <w:spacing w:val="-7"/>
        </w:rPr>
      </w:pPr>
      <w:r w:rsidRPr="00186C88">
        <w:rPr>
          <w:rFonts w:ascii="Calisto MT" w:eastAsia="Calisto MT" w:hAnsi="Calisto MT" w:cs="Calisto MT"/>
          <w:spacing w:val="-7"/>
        </w:rPr>
        <w:t xml:space="preserve">Conceptually, professional teachers are those who have four competencies and can </w:t>
      </w:r>
      <w:ins w:id="905" w:author="kourd" w:date="2019-03-10T00:19:00Z">
        <w:r w:rsidR="00DF4DD6" w:rsidRPr="00FF76AB">
          <w:rPr>
            <w:rFonts w:ascii="Calisto MT" w:eastAsia="Calisto MT" w:hAnsi="Calisto MT" w:cs="Calisto MT"/>
            <w:spacing w:val="-7"/>
          </w:rPr>
          <w:t xml:space="preserve">also </w:t>
        </w:r>
      </w:ins>
      <w:r w:rsidRPr="00186C88">
        <w:rPr>
          <w:rFonts w:ascii="Calisto MT" w:eastAsia="Calisto MT" w:hAnsi="Calisto MT" w:cs="Calisto MT"/>
          <w:spacing w:val="-7"/>
        </w:rPr>
        <w:t>demonstrate them through their performance</w:t>
      </w:r>
      <w:r w:rsidR="00123296" w:rsidRPr="00186C88">
        <w:rPr>
          <w:rFonts w:ascii="Calisto MT" w:eastAsia="Calisto MT" w:hAnsi="Calisto MT" w:cs="Calisto MT"/>
          <w:spacing w:val="-7"/>
          <w:lang w:val="id-ID"/>
        </w:rPr>
        <w:t xml:space="preserve"> </w:t>
      </w:r>
      <w:r w:rsidR="007E6639" w:rsidRPr="00186C88">
        <w:rPr>
          <w:rFonts w:ascii="Calisto MT" w:eastAsia="Calisto MT" w:hAnsi="Calisto MT" w:cs="Calisto MT"/>
          <w:spacing w:val="-7"/>
        </w:rPr>
        <w:fldChar w:fldCharType="begin" w:fldLock="1"/>
      </w:r>
      <w:r w:rsidR="00711F66" w:rsidRPr="00186C88">
        <w:rPr>
          <w:rFonts w:ascii="Calisto MT" w:eastAsia="Calisto MT" w:hAnsi="Calisto MT" w:cs="Calisto MT"/>
          <w:spacing w:val="-7"/>
        </w:rPr>
        <w:instrText>ADDIN CSL_CITATION {"citationItems":[{"id":"ITEM-1","itemData":{"abstract":"The vocational character of polytechnic education has declined in the last ten years, especially for polytechnic which has non-production-based curriculum. This research aims to reveal factors which have contribution in the devocationalization of polytechnic education, and to find out the alternative solution to revocationalize by considering the current condition and the future demand. This study applied qualitative approach supported by quantitative data that involved three polytechnics in Bandung and Malang, three industries in Bandung, one industry in Yogyakarta, and an expert as representative from the Department of Industrial and Cooperation Yogyakarta. Interpretational inductive analysis was used to analyze qualitative data. This study revealed: (1) environmental factors are very influential factor in shaping the character of polytechnic education and recognition; (2) the greatest gaining vocational character acquired through apprenticeship in industry or workplace; and (3) gaining vocational character needs to be managed by maintain and strengthen cooperation between polytechnic and industries, and competent institution which can develop education system.","author":[{"dropping-particle":"","family":"Handayani","given":"Peni","non-dropping-particle":"","parse-names":false,"suffix":""},{"dropping-particle":"","family":"Soemantri Brodjonegoro","given":"Satryo","non-dropping-particle":"","parse-names":false,"suffix":""}],"container-title":"EID (Research and Evaluation in Education)","id":"ITEM-1","issue":"1","issued":{"date-parts":[["2015"]]},"page":"84-99","title":"Strengthening Vocational Character for Polytechnic Education Which Has Non-Production-Based Curriculum","type":"article-journal","volume":"1"},"uris":["http://www.mendeley.com/documents/?uuid=3e9d6401-bdb3-4a34-94e1-e8d2259a5bf3"]}],"mendeley":{"formattedCitation":"(Handayani &amp; Soemantri Brodjonegoro, 2015)","plainTextFormattedCitation":"(Handayani &amp; Soemantri Brodjonegoro, 2015)","previouslyFormattedCitation":"(Handayani &amp; Soemantri Brodjonegoro, 2015)"},"properties":{"noteIndex":0},"schema":"https://github.com/citation-style-language/schema/raw/master/csl-citation.json"}</w:instrText>
      </w:r>
      <w:r w:rsidR="007E6639" w:rsidRPr="00186C88">
        <w:rPr>
          <w:rFonts w:ascii="Calisto MT" w:eastAsia="Calisto MT" w:hAnsi="Calisto MT" w:cs="Calisto MT"/>
          <w:spacing w:val="-7"/>
        </w:rPr>
        <w:fldChar w:fldCharType="separate"/>
      </w:r>
      <w:r w:rsidR="0087670F" w:rsidRPr="00186C88">
        <w:rPr>
          <w:rFonts w:ascii="Calisto MT" w:eastAsia="Calisto MT" w:hAnsi="Calisto MT" w:cs="Calisto MT"/>
          <w:spacing w:val="-7"/>
          <w:lang w:val="id-ID"/>
        </w:rPr>
        <w:t>(</w:t>
      </w:r>
      <w:r w:rsidR="00711F66" w:rsidRPr="00186C88">
        <w:rPr>
          <w:rFonts w:ascii="Calisto MT" w:eastAsia="Calisto MT" w:hAnsi="Calisto MT" w:cs="Calisto MT"/>
          <w:spacing w:val="-7"/>
        </w:rPr>
        <w:t>Brodjonegoro, 2015)</w:t>
      </w:r>
      <w:r w:rsidR="007E6639" w:rsidRPr="00186C88">
        <w:rPr>
          <w:rFonts w:ascii="Calisto MT" w:eastAsia="Calisto MT" w:hAnsi="Calisto MT" w:cs="Calisto MT"/>
          <w:spacing w:val="-7"/>
        </w:rPr>
        <w:fldChar w:fldCharType="end"/>
      </w:r>
      <w:del w:id="906" w:author="kourd" w:date="2019-03-10T00:19:00Z">
        <w:r w:rsidR="00711F66" w:rsidRPr="00186C88">
          <w:rPr>
            <w:rFonts w:ascii="Calisto MT" w:eastAsia="Calisto MT" w:hAnsi="Calisto MT" w:cs="Calisto MT"/>
            <w:spacing w:val="-7"/>
          </w:rPr>
          <w:delText xml:space="preserve">, </w:delText>
        </w:r>
      </w:del>
      <w:r w:rsidR="007E6639" w:rsidRPr="00186C88">
        <w:rPr>
          <w:rFonts w:ascii="Calisto MT" w:eastAsia="Calisto MT" w:hAnsi="Calisto MT" w:cs="Calisto MT"/>
          <w:spacing w:val="-7"/>
        </w:rPr>
        <w:fldChar w:fldCharType="begin" w:fldLock="1"/>
      </w:r>
      <w:r w:rsidR="000D590A" w:rsidRPr="00186C88">
        <w:rPr>
          <w:rFonts w:ascii="Calisto MT" w:eastAsia="Calisto MT" w:hAnsi="Calisto MT" w:cs="Calisto MT"/>
          <w:spacing w:val="-7"/>
        </w:rPr>
        <w:instrText>ADDIN CSL_CITATION {"citationItems":[{"id":"ITEM-1","itemData":{"DOI":"10.15294/jpii.v6i2.11276","ISSN":"20894392","abstract":"The scientific work independence is the core competency of student teacher of science. In this research, the effectiveness of the Science Integrated Learning Model (SIL) was measured in term of the scientific work independence of student teacher of science in changing the society’s original knowledge into scientific knowledge. The changing was measured through Ethnoscience learning. The experimental method was used with the control group and experimental group in three different universities. The result of the t-test shows a correlation coefficient significance value at 0.000 &lt; 0.05. Therefore, it concludes that there is not any difference between the experimental and control group. However, there is an effect of model application on the independence of the scientific work of student teacher of science.","author":[{"dropping-particle":"","family":"Parmin","given":"","non-dropping-particle":"","parse-names":false,"suffix":""},{"dropping-particle":"","family":"Sajidan","given":"","non-dropping-particle":"","parse-names":false,"suffix":""},{"dropping-particle":"","family":"Ashadi","given":"","non-dropping-particle":"","parse-names":false,"suffix":""},{"dropping-particle":"","family":"Sutikno","given":"","non-dropping-particle":"","parse-names":false,"suffix":""},{"dropping-particle":"","family":"Fibriana","given":"F.","non-dropping-particle":"","parse-names":false,"suffix":""}],"container-title":"Jurnal Pendidikan IPA Indonesia","id":"ITEM-1","issued":{"date-parts":[["2017"]]},"title":"Science integrated learning model to enhance the scientific work independence of student teacher in indigenous knowledge transformation","type":"article-journal"},"uris":["http://www.mendeley.com/documents/?uuid=379165e5-1406-3046-9844-770dbf6d4143"]}],"mendeley":{"formattedCitation":"(Parmin et al., 2017)","plainTextFormattedCitation":"(Parmin et al., 2017)","previouslyFormattedCitation":"(Parmin et al., 2017)"},"properties":{"noteIndex":0},"schema":"https://github.com/citation-style-language/schema/raw/master/csl-citation.json"}</w:instrText>
      </w:r>
      <w:r w:rsidR="007E6639" w:rsidRPr="00186C88">
        <w:rPr>
          <w:rFonts w:ascii="Calisto MT" w:eastAsia="Calisto MT" w:hAnsi="Calisto MT" w:cs="Calisto MT"/>
          <w:spacing w:val="-7"/>
        </w:rPr>
        <w:fldChar w:fldCharType="separate"/>
      </w:r>
      <w:r w:rsidR="00711F66" w:rsidRPr="00186C88">
        <w:rPr>
          <w:rFonts w:ascii="Calisto MT" w:eastAsia="Calisto MT" w:hAnsi="Calisto MT" w:cs="Calisto MT"/>
          <w:spacing w:val="-7"/>
        </w:rPr>
        <w:t>(Parmin et al., 2017)</w:t>
      </w:r>
      <w:r w:rsidR="007E6639" w:rsidRPr="00186C88">
        <w:rPr>
          <w:rFonts w:ascii="Calisto MT" w:eastAsia="Calisto MT" w:hAnsi="Calisto MT" w:cs="Calisto MT"/>
          <w:spacing w:val="-7"/>
        </w:rPr>
        <w:fldChar w:fldCharType="end"/>
      </w:r>
      <w:r w:rsidRPr="00186C88">
        <w:rPr>
          <w:rFonts w:ascii="Calisto MT" w:eastAsia="Calisto MT" w:hAnsi="Calisto MT" w:cs="Calisto MT"/>
          <w:spacing w:val="-7"/>
        </w:rPr>
        <w:t xml:space="preserve">. Musfah (2011) </w:t>
      </w:r>
      <w:ins w:id="907" w:author="kourd" w:date="2019-03-10T00:19:00Z">
        <w:r w:rsidR="001C7494" w:rsidRPr="00FF76AB">
          <w:rPr>
            <w:rFonts w:ascii="Calisto MT" w:eastAsia="Calisto MT" w:hAnsi="Calisto MT" w:cs="Calisto MT"/>
            <w:spacing w:val="-7"/>
          </w:rPr>
          <w:t xml:space="preserve">also </w:t>
        </w:r>
        <w:r w:rsidRPr="00FF76AB">
          <w:rPr>
            <w:rFonts w:ascii="Calisto MT" w:eastAsia="Calisto MT" w:hAnsi="Calisto MT" w:cs="Calisto MT"/>
            <w:spacing w:val="-7"/>
          </w:rPr>
          <w:t>suggest</w:t>
        </w:r>
        <w:r w:rsidR="00DF4DD6" w:rsidRPr="00FF76AB">
          <w:rPr>
            <w:rFonts w:ascii="Calisto MT" w:eastAsia="Calisto MT" w:hAnsi="Calisto MT" w:cs="Calisto MT"/>
            <w:spacing w:val="-7"/>
          </w:rPr>
          <w:t>ed</w:t>
        </w:r>
        <w:r w:rsidRPr="00FF76AB">
          <w:rPr>
            <w:rFonts w:ascii="Calisto MT" w:eastAsia="Calisto MT" w:hAnsi="Calisto MT" w:cs="Calisto MT"/>
            <w:spacing w:val="-7"/>
          </w:rPr>
          <w:t xml:space="preserve"> </w:t>
        </w:r>
      </w:ins>
      <w:del w:id="908" w:author="kourd" w:date="2019-03-10T00:19:00Z">
        <w:r w:rsidRPr="00186C88">
          <w:rPr>
            <w:rFonts w:ascii="Calisto MT" w:eastAsia="Calisto MT" w:hAnsi="Calisto MT" w:cs="Calisto MT"/>
            <w:spacing w:val="-7"/>
          </w:rPr>
          <w:delText xml:space="preserve">suggest the </w:delText>
        </w:r>
      </w:del>
      <w:r w:rsidRPr="00186C88">
        <w:rPr>
          <w:rFonts w:ascii="Calisto MT" w:eastAsia="Calisto MT" w:hAnsi="Calisto MT" w:cs="Calisto MT"/>
          <w:spacing w:val="-7"/>
        </w:rPr>
        <w:t xml:space="preserve">three aspects </w:t>
      </w:r>
      <w:ins w:id="909" w:author="kourd" w:date="2019-03-10T00:19:00Z">
        <w:r w:rsidR="001C7494" w:rsidRPr="00FF76AB">
          <w:rPr>
            <w:rFonts w:ascii="Calisto MT" w:eastAsia="Calisto MT" w:hAnsi="Calisto MT" w:cs="Calisto MT"/>
            <w:spacing w:val="-7"/>
          </w:rPr>
          <w:t>of</w:t>
        </w:r>
        <w:r w:rsidRPr="00FF76AB">
          <w:rPr>
            <w:rFonts w:ascii="Calisto MT" w:eastAsia="Calisto MT" w:hAnsi="Calisto MT" w:cs="Calisto MT"/>
            <w:spacing w:val="-7"/>
          </w:rPr>
          <w:t xml:space="preserve"> </w:t>
        </w:r>
      </w:ins>
      <w:del w:id="910" w:author="kourd" w:date="2019-03-10T00:19:00Z">
        <w:r w:rsidRPr="00186C88">
          <w:rPr>
            <w:rFonts w:ascii="Calisto MT" w:eastAsia="Calisto MT" w:hAnsi="Calisto MT" w:cs="Calisto MT"/>
            <w:spacing w:val="-7"/>
          </w:rPr>
          <w:delText xml:space="preserve">in </w:delText>
        </w:r>
      </w:del>
      <w:r w:rsidRPr="00186C88">
        <w:rPr>
          <w:rFonts w:ascii="Calisto MT" w:eastAsia="Calisto MT" w:hAnsi="Calisto MT" w:cs="Calisto MT"/>
          <w:spacing w:val="-7"/>
        </w:rPr>
        <w:t>teacher performance</w:t>
      </w:r>
      <w:ins w:id="911" w:author="kourd" w:date="2019-03-10T00:19:00Z">
        <w:r w:rsidR="00DF4DD6" w:rsidRPr="00FF76AB">
          <w:rPr>
            <w:rFonts w:ascii="Calisto MT" w:eastAsia="Calisto MT" w:hAnsi="Calisto MT" w:cs="Calisto MT"/>
            <w:spacing w:val="-7"/>
          </w:rPr>
          <w:t>;</w:t>
        </w:r>
        <w:r w:rsidRPr="00FF76AB">
          <w:rPr>
            <w:rFonts w:ascii="Calisto MT" w:eastAsia="Calisto MT" w:hAnsi="Calisto MT" w:cs="Calisto MT"/>
            <w:spacing w:val="-7"/>
          </w:rPr>
          <w:t xml:space="preserve"> </w:t>
        </w:r>
        <w:r w:rsidR="001C7494" w:rsidRPr="00FF76AB">
          <w:rPr>
            <w:rFonts w:ascii="Calisto MT" w:eastAsia="Calisto MT" w:hAnsi="Calisto MT" w:cs="Calisto MT"/>
            <w:spacing w:val="-7"/>
          </w:rPr>
          <w:t>i.e.</w:t>
        </w:r>
      </w:ins>
      <w:del w:id="912" w:author="kourd" w:date="2019-03-10T00:19:00Z">
        <w:r w:rsidRPr="00186C88">
          <w:rPr>
            <w:rFonts w:ascii="Calisto MT" w:eastAsia="Calisto MT" w:hAnsi="Calisto MT" w:cs="Calisto MT"/>
            <w:spacing w:val="-7"/>
          </w:rPr>
          <w:delText>, namely:</w:delText>
        </w:r>
      </w:del>
      <w:r w:rsidRPr="00186C88">
        <w:rPr>
          <w:rFonts w:ascii="Calisto MT" w:eastAsia="Calisto MT" w:hAnsi="Calisto MT" w:cs="Calisto MT"/>
          <w:spacing w:val="-7"/>
        </w:rPr>
        <w:t xml:space="preserve"> (1) professional skills</w:t>
      </w:r>
      <w:ins w:id="913" w:author="kourd" w:date="2019-03-10T00:19:00Z">
        <w:r w:rsidR="001C7494" w:rsidRPr="00FF76AB">
          <w:rPr>
            <w:rFonts w:ascii="Calisto MT" w:eastAsia="Calisto MT" w:hAnsi="Calisto MT" w:cs="Calisto MT"/>
            <w:spacing w:val="-7"/>
          </w:rPr>
          <w:t>,</w:t>
        </w:r>
      </w:ins>
      <w:del w:id="914" w:author="kourd" w:date="2019-03-10T00:19:00Z">
        <w:r w:rsidRPr="00186C88">
          <w:rPr>
            <w:rFonts w:ascii="Calisto MT" w:eastAsia="Calisto MT" w:hAnsi="Calisto MT" w:cs="Calisto MT"/>
            <w:spacing w:val="-7"/>
          </w:rPr>
          <w:delText>;</w:delText>
        </w:r>
      </w:del>
      <w:r w:rsidRPr="00186C88">
        <w:rPr>
          <w:rFonts w:ascii="Calisto MT" w:eastAsia="Calisto MT" w:hAnsi="Calisto MT" w:cs="Calisto MT"/>
          <w:spacing w:val="-7"/>
        </w:rPr>
        <w:t xml:space="preserve"> (2) social skills</w:t>
      </w:r>
      <w:ins w:id="915" w:author="kourd" w:date="2019-03-10T00:19:00Z">
        <w:r w:rsidR="001C7494" w:rsidRPr="00FF76AB">
          <w:rPr>
            <w:rFonts w:ascii="Calisto MT" w:eastAsia="Calisto MT" w:hAnsi="Calisto MT" w:cs="Calisto MT"/>
            <w:spacing w:val="-7"/>
          </w:rPr>
          <w:t>,</w:t>
        </w:r>
      </w:ins>
      <w:del w:id="916" w:author="kourd" w:date="2019-03-10T00:19:00Z">
        <w:r w:rsidRPr="00186C88">
          <w:rPr>
            <w:rFonts w:ascii="Calisto MT" w:eastAsia="Calisto MT" w:hAnsi="Calisto MT" w:cs="Calisto MT"/>
            <w:spacing w:val="-7"/>
          </w:rPr>
          <w:delText>;</w:delText>
        </w:r>
      </w:del>
      <w:r w:rsidRPr="00186C88">
        <w:rPr>
          <w:rFonts w:ascii="Calisto MT" w:eastAsia="Calisto MT" w:hAnsi="Calisto MT" w:cs="Calisto MT"/>
          <w:spacing w:val="-7"/>
        </w:rPr>
        <w:t xml:space="preserve"> and (3) personal</w:t>
      </w:r>
      <w:r w:rsidRPr="00815C27">
        <w:rPr>
          <w:rFonts w:ascii="Calisto MT" w:eastAsia="Calisto MT" w:hAnsi="Calisto MT" w:cs="Calisto MT"/>
          <w:spacing w:val="-7"/>
        </w:rPr>
        <w:t xml:space="preserve"> skills. Professional skills include </w:t>
      </w:r>
      <w:ins w:id="917" w:author="kourd" w:date="2019-03-10T00:19:00Z">
        <w:r w:rsidR="00DF4DD6" w:rsidRPr="00FF76AB">
          <w:rPr>
            <w:rFonts w:ascii="Calisto MT" w:eastAsia="Calisto MT" w:hAnsi="Calisto MT" w:cs="Calisto MT"/>
            <w:spacing w:val="-7"/>
          </w:rPr>
          <w:t>teachers’</w:t>
        </w:r>
      </w:ins>
      <w:del w:id="918" w:author="kourd" w:date="2019-03-10T00:19:00Z">
        <w:r w:rsidRPr="00815C27">
          <w:rPr>
            <w:rFonts w:ascii="Calisto MT" w:eastAsia="Calisto MT" w:hAnsi="Calisto MT" w:cs="Calisto MT"/>
            <w:spacing w:val="-7"/>
          </w:rPr>
          <w:delText>the</w:delText>
        </w:r>
      </w:del>
      <w:r w:rsidRPr="00815C27">
        <w:rPr>
          <w:rFonts w:ascii="Calisto MT" w:eastAsia="Calisto MT" w:hAnsi="Calisto MT" w:cs="Calisto MT"/>
          <w:spacing w:val="-7"/>
        </w:rPr>
        <w:t xml:space="preserve"> competence </w:t>
      </w:r>
      <w:del w:id="919" w:author="kourd" w:date="2019-03-10T00:19:00Z">
        <w:r w:rsidRPr="00815C27">
          <w:rPr>
            <w:rFonts w:ascii="Calisto MT" w:eastAsia="Calisto MT" w:hAnsi="Calisto MT" w:cs="Calisto MT"/>
            <w:spacing w:val="-7"/>
          </w:rPr>
          <w:delText xml:space="preserve">of teachers </w:delText>
        </w:r>
      </w:del>
      <w:r w:rsidRPr="00815C27">
        <w:rPr>
          <w:rFonts w:ascii="Calisto MT" w:eastAsia="Calisto MT" w:hAnsi="Calisto MT" w:cs="Calisto MT"/>
          <w:spacing w:val="-7"/>
        </w:rPr>
        <w:t>to carry out the learning process.</w:t>
      </w:r>
    </w:p>
    <w:p w:rsidR="00147BEE" w:rsidRPr="00186C88" w:rsidRDefault="00743DC2">
      <w:pPr>
        <w:spacing w:before="14" w:line="220" w:lineRule="exact"/>
        <w:ind w:firstLine="720"/>
        <w:jc w:val="both"/>
        <w:rPr>
          <w:rFonts w:ascii="Calisto MT" w:eastAsia="Calisto MT" w:hAnsi="Calisto MT" w:cs="Calisto MT"/>
          <w:spacing w:val="-7"/>
        </w:rPr>
      </w:pPr>
      <w:r w:rsidRPr="00186C88">
        <w:rPr>
          <w:rFonts w:ascii="Calisto MT" w:eastAsia="Calisto MT" w:hAnsi="Calisto MT" w:cs="Calisto MT"/>
          <w:spacing w:val="-7"/>
        </w:rPr>
        <w:t xml:space="preserve">Meanwhile, the data in Fig. 5 </w:t>
      </w:r>
      <w:ins w:id="920" w:author="kourd" w:date="2019-03-10T00:19:00Z">
        <w:r w:rsidR="00D0650F" w:rsidRPr="00FF76AB">
          <w:rPr>
            <w:rFonts w:ascii="Calisto MT" w:eastAsia="Calisto MT" w:hAnsi="Calisto MT" w:cs="Calisto MT"/>
            <w:spacing w:val="-7"/>
          </w:rPr>
          <w:t>showed</w:t>
        </w:r>
      </w:ins>
      <w:del w:id="921" w:author="kourd" w:date="2019-03-10T00:19:00Z">
        <w:r w:rsidRPr="00186C88">
          <w:rPr>
            <w:rFonts w:ascii="Calisto MT" w:eastAsia="Calisto MT" w:hAnsi="Calisto MT" w:cs="Calisto MT"/>
            <w:spacing w:val="-7"/>
          </w:rPr>
          <w:delText>reflects the</w:delText>
        </w:r>
      </w:del>
      <w:r w:rsidRPr="00186C88">
        <w:rPr>
          <w:rFonts w:ascii="Calisto MT" w:eastAsia="Calisto MT" w:hAnsi="Calisto MT" w:cs="Calisto MT"/>
          <w:spacing w:val="-7"/>
        </w:rPr>
        <w:t xml:space="preserve"> solutions to the problems encountered by </w:t>
      </w:r>
      <w:ins w:id="922" w:author="kourd" w:date="2019-03-10T00:19:00Z">
        <w:r w:rsidR="00271ED2"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923" w:author="kourd" w:date="2019-03-10T00:19:00Z">
        <w:r w:rsidRPr="00186C88">
          <w:rPr>
            <w:rFonts w:ascii="Calisto MT" w:eastAsia="Calisto MT" w:hAnsi="Calisto MT" w:cs="Calisto MT"/>
            <w:spacing w:val="-7"/>
          </w:rPr>
          <w:delText xml:space="preserve">the </w:delText>
        </w:r>
        <w:r w:rsidR="00242D9D" w:rsidRPr="00186C88">
          <w:rPr>
            <w:rFonts w:ascii="Calisto MT" w:eastAsia="Calisto MT" w:hAnsi="Calisto MT" w:cs="Calisto MT"/>
            <w:spacing w:val="-7"/>
          </w:rPr>
          <w:delText>Biology</w:delText>
        </w:r>
      </w:del>
      <w:r w:rsidRPr="00186C88">
        <w:rPr>
          <w:rFonts w:ascii="Calisto MT" w:eastAsia="Calisto MT" w:hAnsi="Calisto MT" w:cs="Calisto MT"/>
          <w:spacing w:val="-7"/>
        </w:rPr>
        <w:t xml:space="preserve"> MGMP, which </w:t>
      </w:r>
      <w:ins w:id="924" w:author="kourd" w:date="2019-03-10T00:19:00Z">
        <w:r w:rsidR="001C7494" w:rsidRPr="00FF76AB">
          <w:rPr>
            <w:rFonts w:ascii="Calisto MT" w:eastAsia="Calisto MT" w:hAnsi="Calisto MT" w:cs="Calisto MT"/>
            <w:spacing w:val="-7"/>
          </w:rPr>
          <w:t>was</w:t>
        </w:r>
      </w:ins>
      <w:del w:id="925" w:author="kourd" w:date="2019-03-10T00:19:00Z">
        <w:r w:rsidRPr="00186C88">
          <w:rPr>
            <w:rFonts w:ascii="Calisto MT" w:eastAsia="Calisto MT" w:hAnsi="Calisto MT" w:cs="Calisto MT"/>
            <w:spacing w:val="-7"/>
          </w:rPr>
          <w:delText>is</w:delText>
        </w:r>
      </w:del>
      <w:r w:rsidRPr="00186C88">
        <w:rPr>
          <w:rFonts w:ascii="Calisto MT" w:eastAsia="Calisto MT" w:hAnsi="Calisto MT" w:cs="Calisto MT"/>
          <w:spacing w:val="-7"/>
        </w:rPr>
        <w:t xml:space="preserve"> mainly about the comprehension of </w:t>
      </w:r>
      <w:r w:rsidR="00242D9D" w:rsidRPr="00186C88">
        <w:rPr>
          <w:rFonts w:ascii="Calisto MT" w:eastAsia="Calisto MT" w:hAnsi="Calisto MT" w:cs="Calisto MT"/>
          <w:spacing w:val="-7"/>
        </w:rPr>
        <w:t>biology</w:t>
      </w:r>
      <w:r w:rsidRPr="00186C88">
        <w:rPr>
          <w:rFonts w:ascii="Calisto MT" w:eastAsia="Calisto MT" w:hAnsi="Calisto MT" w:cs="Calisto MT"/>
          <w:spacing w:val="-7"/>
        </w:rPr>
        <w:t xml:space="preserve"> learning </w:t>
      </w:r>
      <w:ins w:id="926" w:author="kourd" w:date="2019-03-10T00:19:00Z">
        <w:r w:rsidRPr="00FF76AB">
          <w:rPr>
            <w:rFonts w:ascii="Calisto MT" w:eastAsia="Calisto MT" w:hAnsi="Calisto MT" w:cs="Calisto MT"/>
            <w:spacing w:val="-7"/>
          </w:rPr>
          <w:t>material</w:t>
        </w:r>
        <w:r w:rsidR="00271ED2" w:rsidRPr="00FF76AB">
          <w:rPr>
            <w:rFonts w:ascii="Calisto MT" w:eastAsia="Calisto MT" w:hAnsi="Calisto MT" w:cs="Calisto MT"/>
            <w:spacing w:val="-7"/>
          </w:rPr>
          <w:t>s</w:t>
        </w:r>
      </w:ins>
      <w:del w:id="927" w:author="kourd" w:date="2019-03-10T00:19:00Z">
        <w:r w:rsidRPr="00186C88">
          <w:rPr>
            <w:rFonts w:ascii="Calisto MT" w:eastAsia="Calisto MT" w:hAnsi="Calisto MT" w:cs="Calisto MT"/>
            <w:spacing w:val="-7"/>
          </w:rPr>
          <w:delText>material</w:delText>
        </w:r>
      </w:del>
      <w:r w:rsidRPr="00186C88">
        <w:rPr>
          <w:rFonts w:ascii="Calisto MT" w:eastAsia="Calisto MT" w:hAnsi="Calisto MT" w:cs="Calisto MT"/>
          <w:spacing w:val="-7"/>
        </w:rPr>
        <w:t xml:space="preserve"> by 26%. It </w:t>
      </w:r>
      <w:ins w:id="928" w:author="kourd" w:date="2019-03-10T00:19:00Z">
        <w:r w:rsidR="001C7494" w:rsidRPr="00FF76AB">
          <w:rPr>
            <w:rFonts w:ascii="Calisto MT" w:eastAsia="Calisto MT" w:hAnsi="Calisto MT" w:cs="Calisto MT"/>
            <w:spacing w:val="-7"/>
          </w:rPr>
          <w:t>was</w:t>
        </w:r>
      </w:ins>
      <w:del w:id="929" w:author="kourd" w:date="2019-03-10T00:19:00Z">
        <w:r w:rsidRPr="00186C88">
          <w:rPr>
            <w:rFonts w:ascii="Calisto MT" w:eastAsia="Calisto MT" w:hAnsi="Calisto MT" w:cs="Calisto MT"/>
            <w:spacing w:val="-7"/>
          </w:rPr>
          <w:delText>is</w:delText>
        </w:r>
      </w:del>
      <w:r w:rsidRPr="00186C88">
        <w:rPr>
          <w:rFonts w:ascii="Calisto MT" w:eastAsia="Calisto MT" w:hAnsi="Calisto MT" w:cs="Calisto MT"/>
          <w:spacing w:val="-7"/>
        </w:rPr>
        <w:t xml:space="preserve"> emphasized by </w:t>
      </w:r>
      <w:ins w:id="930" w:author="kourd" w:date="2019-03-10T00:19:00Z">
        <w:r w:rsidR="00271ED2" w:rsidRPr="00FF76AB">
          <w:rPr>
            <w:rFonts w:ascii="Calisto MT" w:eastAsia="Calisto MT" w:hAnsi="Calisto MT" w:cs="Calisto MT"/>
            <w:spacing w:val="-7"/>
          </w:rPr>
          <w:t xml:space="preserve">the </w:t>
        </w:r>
      </w:ins>
      <w:r w:rsidRPr="00186C88">
        <w:rPr>
          <w:rFonts w:ascii="Calisto MT" w:eastAsia="Calisto MT" w:hAnsi="Calisto MT" w:cs="Calisto MT"/>
          <w:spacing w:val="-7"/>
        </w:rPr>
        <w:t>MGMP board</w:t>
      </w:r>
      <w:ins w:id="931" w:author="kourd" w:date="2019-03-10T00:19:00Z">
        <w:r w:rsidR="00D0650F" w:rsidRPr="00FF76AB">
          <w:rPr>
            <w:rFonts w:ascii="Calisto MT" w:eastAsia="Calisto MT" w:hAnsi="Calisto MT" w:cs="Calisto MT"/>
            <w:spacing w:val="-7"/>
          </w:rPr>
          <w:t>,</w:t>
        </w:r>
      </w:ins>
      <w:r w:rsidRPr="00186C88">
        <w:rPr>
          <w:rFonts w:ascii="Calisto MT" w:eastAsia="Calisto MT" w:hAnsi="Calisto MT" w:cs="Calisto MT"/>
          <w:spacing w:val="-7"/>
        </w:rPr>
        <w:t xml:space="preserve"> since the activities conducted by all MGMPs in Surakarta </w:t>
      </w:r>
      <w:ins w:id="932" w:author="kourd" w:date="2019-03-10T00:19:00Z">
        <w:r w:rsidR="00D0650F" w:rsidRPr="00FF76AB">
          <w:rPr>
            <w:rFonts w:ascii="Calisto MT" w:eastAsia="Calisto MT" w:hAnsi="Calisto MT" w:cs="Calisto MT"/>
            <w:spacing w:val="-7"/>
          </w:rPr>
          <w:t>did</w:t>
        </w:r>
      </w:ins>
      <w:del w:id="933" w:author="kourd" w:date="2019-03-10T00:19:00Z">
        <w:r w:rsidRPr="00186C88">
          <w:rPr>
            <w:rFonts w:ascii="Calisto MT" w:eastAsia="Calisto MT" w:hAnsi="Calisto MT" w:cs="Calisto MT"/>
            <w:spacing w:val="-7"/>
          </w:rPr>
          <w:delText>have</w:delText>
        </w:r>
      </w:del>
      <w:r w:rsidRPr="00186C88">
        <w:rPr>
          <w:rFonts w:ascii="Calisto MT" w:eastAsia="Calisto MT" w:hAnsi="Calisto MT" w:cs="Calisto MT"/>
          <w:spacing w:val="-7"/>
        </w:rPr>
        <w:t xml:space="preserve"> not </w:t>
      </w:r>
      <w:ins w:id="934" w:author="kourd" w:date="2019-03-10T00:19:00Z">
        <w:r w:rsidRPr="00FF76AB">
          <w:rPr>
            <w:rFonts w:ascii="Calisto MT" w:eastAsia="Calisto MT" w:hAnsi="Calisto MT" w:cs="Calisto MT"/>
            <w:spacing w:val="-7"/>
          </w:rPr>
          <w:t>reflect</w:t>
        </w:r>
      </w:ins>
      <w:del w:id="935" w:author="kourd" w:date="2019-03-10T00:19:00Z">
        <w:r w:rsidRPr="00186C88">
          <w:rPr>
            <w:rFonts w:ascii="Calisto MT" w:eastAsia="Calisto MT" w:hAnsi="Calisto MT" w:cs="Calisto MT"/>
            <w:spacing w:val="-7"/>
          </w:rPr>
          <w:delText>reflected the</w:delText>
        </w:r>
      </w:del>
      <w:r w:rsidRPr="00186C88">
        <w:rPr>
          <w:rFonts w:ascii="Calisto MT" w:eastAsia="Calisto MT" w:hAnsi="Calisto MT" w:cs="Calisto MT"/>
          <w:spacing w:val="-7"/>
        </w:rPr>
        <w:t xml:space="preserve"> efforts to develop professional competence through a structured and continuous material comprehension.</w:t>
      </w:r>
    </w:p>
    <w:p w:rsidR="00147BEE" w:rsidRPr="00815C27" w:rsidRDefault="00743DC2">
      <w:pPr>
        <w:spacing w:before="14" w:line="220" w:lineRule="exact"/>
        <w:ind w:firstLine="720"/>
        <w:jc w:val="both"/>
        <w:rPr>
          <w:rFonts w:ascii="Calisto MT" w:eastAsia="Calisto MT" w:hAnsi="Calisto MT" w:cs="Calisto MT"/>
          <w:spacing w:val="-7"/>
        </w:rPr>
      </w:pPr>
      <w:r w:rsidRPr="00186C88">
        <w:rPr>
          <w:rFonts w:ascii="Calisto MT" w:eastAsia="Calisto MT" w:hAnsi="Calisto MT" w:cs="Calisto MT"/>
          <w:spacing w:val="-7"/>
        </w:rPr>
        <w:t xml:space="preserve">The second level </w:t>
      </w:r>
      <w:ins w:id="936" w:author="kourd" w:date="2019-03-10T00:19:00Z">
        <w:r w:rsidR="00D0650F" w:rsidRPr="00FF76AB">
          <w:rPr>
            <w:rFonts w:ascii="Calisto MT" w:eastAsia="Calisto MT" w:hAnsi="Calisto MT" w:cs="Calisto MT"/>
            <w:spacing w:val="-7"/>
          </w:rPr>
          <w:t>was</w:t>
        </w:r>
      </w:ins>
      <w:del w:id="937" w:author="kourd" w:date="2019-03-10T00:19:00Z">
        <w:r w:rsidRPr="00186C88">
          <w:rPr>
            <w:rFonts w:ascii="Calisto MT" w:eastAsia="Calisto MT" w:hAnsi="Calisto MT" w:cs="Calisto MT"/>
            <w:spacing w:val="-7"/>
          </w:rPr>
          <w:delText>is</w:delText>
        </w:r>
      </w:del>
      <w:r w:rsidRPr="00186C88">
        <w:rPr>
          <w:rFonts w:ascii="Calisto MT" w:eastAsia="Calisto MT" w:hAnsi="Calisto MT" w:cs="Calisto MT"/>
          <w:spacing w:val="-7"/>
        </w:rPr>
        <w:t xml:space="preserve"> the </w:t>
      </w:r>
      <w:ins w:id="938" w:author="kourd" w:date="2019-03-10T00:19:00Z">
        <w:r w:rsidR="00D0650F" w:rsidRPr="00FF76AB">
          <w:rPr>
            <w:rFonts w:ascii="Calisto MT" w:eastAsia="Calisto MT" w:hAnsi="Calisto MT" w:cs="Calisto MT"/>
            <w:spacing w:val="-7"/>
          </w:rPr>
          <w:t xml:space="preserve">enrichment of </w:t>
        </w:r>
      </w:ins>
      <w:r w:rsidRPr="00186C88">
        <w:rPr>
          <w:rFonts w:ascii="Calisto MT" w:eastAsia="Calisto MT" w:hAnsi="Calisto MT" w:cs="Calisto MT"/>
          <w:spacing w:val="-7"/>
        </w:rPr>
        <w:t xml:space="preserve">laboratory </w:t>
      </w:r>
      <w:ins w:id="939" w:author="kourd" w:date="2019-03-10T00:19:00Z">
        <w:r w:rsidRPr="00FF76AB">
          <w:rPr>
            <w:rFonts w:ascii="Calisto MT" w:eastAsia="Calisto MT" w:hAnsi="Calisto MT" w:cs="Calisto MT"/>
            <w:spacing w:val="-7"/>
          </w:rPr>
          <w:t>material</w:t>
        </w:r>
        <w:r w:rsidR="00D0650F" w:rsidRPr="00FF76AB">
          <w:rPr>
            <w:rFonts w:ascii="Calisto MT" w:eastAsia="Calisto MT" w:hAnsi="Calisto MT" w:cs="Calisto MT"/>
            <w:spacing w:val="-7"/>
          </w:rPr>
          <w:t>s</w:t>
        </w:r>
      </w:ins>
      <w:del w:id="940" w:author="kourd" w:date="2019-03-10T00:19:00Z">
        <w:r w:rsidRPr="00186C88">
          <w:rPr>
            <w:rFonts w:ascii="Calisto MT" w:eastAsia="Calisto MT" w:hAnsi="Calisto MT" w:cs="Calisto MT"/>
            <w:spacing w:val="-7"/>
          </w:rPr>
          <w:delText>material enrichment</w:delText>
        </w:r>
      </w:del>
      <w:r w:rsidRPr="00186C88">
        <w:rPr>
          <w:rFonts w:ascii="Calisto MT" w:eastAsia="Calisto MT" w:hAnsi="Calisto MT" w:cs="Calisto MT"/>
          <w:spacing w:val="-7"/>
        </w:rPr>
        <w:t xml:space="preserve">, which </w:t>
      </w:r>
      <w:ins w:id="941" w:author="kourd" w:date="2019-03-10T00:19:00Z">
        <w:r w:rsidR="00D0650F" w:rsidRPr="00FF76AB">
          <w:rPr>
            <w:rFonts w:ascii="Calisto MT" w:eastAsia="Calisto MT" w:hAnsi="Calisto MT" w:cs="Calisto MT"/>
            <w:spacing w:val="-7"/>
          </w:rPr>
          <w:t>was</w:t>
        </w:r>
      </w:ins>
      <w:del w:id="942" w:author="kourd" w:date="2019-03-10T00:19:00Z">
        <w:r w:rsidRPr="00186C88">
          <w:rPr>
            <w:rFonts w:ascii="Calisto MT" w:eastAsia="Calisto MT" w:hAnsi="Calisto MT" w:cs="Calisto MT"/>
            <w:spacing w:val="-7"/>
          </w:rPr>
          <w:delText>is</w:delText>
        </w:r>
      </w:del>
      <w:r w:rsidRPr="00186C88">
        <w:rPr>
          <w:rFonts w:ascii="Calisto MT" w:eastAsia="Calisto MT" w:hAnsi="Calisto MT" w:cs="Calisto MT"/>
          <w:spacing w:val="-7"/>
        </w:rPr>
        <w:t xml:space="preserve"> by 22%. Such an activity </w:t>
      </w:r>
      <w:ins w:id="943" w:author="kourd" w:date="2019-03-10T00:19:00Z">
        <w:r w:rsidR="001C7494" w:rsidRPr="00FF76AB">
          <w:rPr>
            <w:rFonts w:ascii="Calisto MT" w:eastAsia="Calisto MT" w:hAnsi="Calisto MT" w:cs="Calisto MT"/>
            <w:spacing w:val="-7"/>
          </w:rPr>
          <w:t xml:space="preserve">also </w:t>
        </w:r>
        <w:r w:rsidRPr="00FF76AB">
          <w:rPr>
            <w:rFonts w:ascii="Calisto MT" w:eastAsia="Calisto MT" w:hAnsi="Calisto MT" w:cs="Calisto MT"/>
            <w:spacing w:val="-7"/>
          </w:rPr>
          <w:t>bec</w:t>
        </w:r>
        <w:r w:rsidR="00D0650F" w:rsidRPr="00FF76AB">
          <w:rPr>
            <w:rFonts w:ascii="Calisto MT" w:eastAsia="Calisto MT" w:hAnsi="Calisto MT" w:cs="Calisto MT"/>
            <w:spacing w:val="-7"/>
          </w:rPr>
          <w:t>a</w:t>
        </w:r>
        <w:r w:rsidRPr="00FF76AB">
          <w:rPr>
            <w:rFonts w:ascii="Calisto MT" w:eastAsia="Calisto MT" w:hAnsi="Calisto MT" w:cs="Calisto MT"/>
            <w:spacing w:val="-7"/>
          </w:rPr>
          <w:t>me</w:t>
        </w:r>
      </w:ins>
      <w:del w:id="944" w:author="kourd" w:date="2019-03-10T00:19:00Z">
        <w:r w:rsidRPr="00186C88">
          <w:rPr>
            <w:rFonts w:ascii="Calisto MT" w:eastAsia="Calisto MT" w:hAnsi="Calisto MT" w:cs="Calisto MT"/>
            <w:spacing w:val="-7"/>
          </w:rPr>
          <w:delText>becomes</w:delText>
        </w:r>
      </w:del>
      <w:r w:rsidRPr="00186C88">
        <w:rPr>
          <w:rFonts w:ascii="Calisto MT" w:eastAsia="Calisto MT" w:hAnsi="Calisto MT" w:cs="Calisto MT"/>
          <w:spacing w:val="-7"/>
        </w:rPr>
        <w:t xml:space="preserve"> a priority due to its apparent relationship with the first program of material comprehension. So far, only few </w:t>
      </w:r>
      <w:r w:rsidRPr="00186C88">
        <w:rPr>
          <w:rFonts w:ascii="Calisto MT" w:eastAsia="Calisto MT" w:hAnsi="Calisto MT" w:cs="Calisto MT"/>
          <w:spacing w:val="-7"/>
        </w:rPr>
        <w:lastRenderedPageBreak/>
        <w:t xml:space="preserve">of </w:t>
      </w:r>
      <w:ins w:id="945" w:author="kourd" w:date="2019-03-10T00:19:00Z">
        <w:r w:rsidR="00D0650F"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946" w:author="kourd" w:date="2019-03-10T00:19:00Z">
        <w:r w:rsidR="00242D9D" w:rsidRPr="00186C88">
          <w:rPr>
            <w:rFonts w:ascii="Calisto MT" w:eastAsia="Calisto MT" w:hAnsi="Calisto MT" w:cs="Calisto MT"/>
            <w:spacing w:val="-7"/>
          </w:rPr>
          <w:delText>Biology</w:delText>
        </w:r>
      </w:del>
      <w:r w:rsidRPr="00186C88">
        <w:rPr>
          <w:rFonts w:ascii="Calisto MT" w:eastAsia="Calisto MT" w:hAnsi="Calisto MT" w:cs="Calisto MT"/>
          <w:spacing w:val="-7"/>
        </w:rPr>
        <w:t xml:space="preserve"> MGMP activities </w:t>
      </w:r>
      <w:ins w:id="947" w:author="kourd" w:date="2019-03-10T00:19:00Z">
        <w:r w:rsidR="00D0650F" w:rsidRPr="00FF76AB">
          <w:rPr>
            <w:rFonts w:ascii="Calisto MT" w:eastAsia="Calisto MT" w:hAnsi="Calisto MT" w:cs="Calisto MT"/>
            <w:spacing w:val="-7"/>
          </w:rPr>
          <w:t xml:space="preserve">have </w:t>
        </w:r>
      </w:ins>
      <w:r w:rsidRPr="00186C88">
        <w:rPr>
          <w:rFonts w:ascii="Calisto MT" w:eastAsia="Calisto MT" w:hAnsi="Calisto MT" w:cs="Calisto MT"/>
          <w:spacing w:val="-7"/>
        </w:rPr>
        <w:t xml:space="preserve">directly </w:t>
      </w:r>
      <w:ins w:id="948" w:author="kourd" w:date="2019-03-10T00:19:00Z">
        <w:r w:rsidRPr="00FF76AB">
          <w:rPr>
            <w:rFonts w:ascii="Calisto MT" w:eastAsia="Calisto MT" w:hAnsi="Calisto MT" w:cs="Calisto MT"/>
            <w:spacing w:val="-7"/>
          </w:rPr>
          <w:t>support</w:t>
        </w:r>
        <w:r w:rsidR="00D0650F" w:rsidRPr="00FF76AB">
          <w:rPr>
            <w:rFonts w:ascii="Calisto MT" w:eastAsia="Calisto MT" w:hAnsi="Calisto MT" w:cs="Calisto MT"/>
            <w:spacing w:val="-7"/>
          </w:rPr>
          <w:t>ed</w:t>
        </w:r>
      </w:ins>
      <w:del w:id="949" w:author="kourd" w:date="2019-03-10T00:19:00Z">
        <w:r w:rsidRPr="00186C88">
          <w:rPr>
            <w:rFonts w:ascii="Calisto MT" w:eastAsia="Calisto MT" w:hAnsi="Calisto MT" w:cs="Calisto MT"/>
            <w:spacing w:val="-7"/>
          </w:rPr>
          <w:delText>support the</w:delText>
        </w:r>
      </w:del>
      <w:r w:rsidRPr="00186C88">
        <w:rPr>
          <w:rFonts w:ascii="Calisto MT" w:eastAsia="Calisto MT" w:hAnsi="Calisto MT" w:cs="Calisto MT"/>
          <w:spacing w:val="-7"/>
        </w:rPr>
        <w:t xml:space="preserve"> professional competence development through the enrichment of laboratory </w:t>
      </w:r>
      <w:ins w:id="950" w:author="kourd" w:date="2019-03-10T00:19:00Z">
        <w:r w:rsidRPr="00FF76AB">
          <w:rPr>
            <w:rFonts w:ascii="Calisto MT" w:eastAsia="Calisto MT" w:hAnsi="Calisto MT" w:cs="Calisto MT"/>
            <w:spacing w:val="-7"/>
          </w:rPr>
          <w:t>material</w:t>
        </w:r>
        <w:r w:rsidR="00D0650F" w:rsidRPr="00FF76AB">
          <w:rPr>
            <w:rFonts w:ascii="Calisto MT" w:eastAsia="Calisto MT" w:hAnsi="Calisto MT" w:cs="Calisto MT"/>
            <w:spacing w:val="-7"/>
          </w:rPr>
          <w:t>s</w:t>
        </w:r>
      </w:ins>
      <w:del w:id="951" w:author="kourd" w:date="2019-03-10T00:19:00Z">
        <w:r w:rsidRPr="00186C88">
          <w:rPr>
            <w:rFonts w:ascii="Calisto MT" w:eastAsia="Calisto MT" w:hAnsi="Calisto MT" w:cs="Calisto MT"/>
            <w:spacing w:val="-7"/>
          </w:rPr>
          <w:delText>material</w:delText>
        </w:r>
      </w:del>
      <w:r w:rsidRPr="00186C88">
        <w:rPr>
          <w:rFonts w:ascii="Calisto MT" w:eastAsia="Calisto MT" w:hAnsi="Calisto MT" w:cs="Calisto MT"/>
          <w:spacing w:val="-7"/>
          <w:lang w:val="id-ID"/>
        </w:rPr>
        <w:t xml:space="preserve"> as </w:t>
      </w:r>
      <w:r w:rsidRPr="00186C88">
        <w:rPr>
          <w:rFonts w:ascii="Calisto MT" w:hAnsi="Calisto MT"/>
        </w:rPr>
        <w:t>subject matter knowledge across</w:t>
      </w:r>
      <w:del w:id="952" w:author="kourd" w:date="2019-03-10T00:19:00Z">
        <w:r w:rsidRPr="00186C88">
          <w:rPr>
            <w:rFonts w:ascii="Calisto MT" w:hAnsi="Calisto MT"/>
          </w:rPr>
          <w:delText xml:space="preserve"> the</w:delText>
        </w:r>
      </w:del>
      <w:r w:rsidRPr="00186C88">
        <w:rPr>
          <w:rFonts w:ascii="Calisto MT" w:hAnsi="Calisto MT"/>
        </w:rPr>
        <w:t xml:space="preserve"> teacher career cycle</w:t>
      </w:r>
      <w:r w:rsidR="00AF18B7" w:rsidRPr="00186C88">
        <w:rPr>
          <w:rFonts w:ascii="Calisto MT" w:hAnsi="Calisto MT"/>
          <w:lang w:val="id-ID"/>
        </w:rPr>
        <w:t xml:space="preserve"> </w:t>
      </w:r>
      <w:r w:rsidR="007E6639" w:rsidRPr="00186C88">
        <w:rPr>
          <w:rFonts w:ascii="Calisto MT" w:hAnsi="Calisto MT"/>
          <w:lang w:val="id-ID"/>
        </w:rPr>
        <w:fldChar w:fldCharType="begin" w:fldLock="1"/>
      </w:r>
      <w:r w:rsidRPr="00186C88">
        <w:rPr>
          <w:rFonts w:ascii="Calisto MT" w:hAnsi="Calisto MT"/>
          <w:lang w:val="id-ID"/>
        </w:rPr>
        <w:instrText>ADDIN CSL_CITATION {"citationItems":[{"id":"ITEM-1","itemData":{"DOI":"10.1002/tea.21524","ISSN":"00224308","author":[{"dropping-particle":"","family":"Nixon","given":"Ryan S.","non-dropping-particle":"","parse-names":false,"suffix":""},{"dropping-particle":"","family":"Smith","given":"Leigh K.","non-dropping-particle":"","parse-names":false,"suffix":""},{"dropping-particle":"","family":"Sudweeks","given":"Richard R.","non-dropping-particle":"","parse-names":false,"suffix":""}],"container-title":"Journal of Research in Science Teaching","id":"ITEM-1","issue":"November 2017","issued":{"date-parts":[["2018"]]},"page":"1-25","title":"Elementary teachers’ science subject matter knowledge across the teacher career cycle","type":"article-journal"},"uris":["http://www.mendeley.com/documents/?uuid=1ab5e5bd-dbe8-433d-bd63-0b242317f218"]}],"mendeley":{"formattedCitation":"(Nixon, Smith, &amp; Sudweeks, 2018)","plainTextFormattedCitation":"(Nixon, Smith, &amp; Sudweeks, 2018)","previouslyFormattedCitation":"(Nixon, Smith, &amp; Sudweeks, 2018)"},"properties":{"noteIndex":0},"schema":"https://github.com/citation-style-language/schema/raw/master/csl-citation.json"}</w:instrText>
      </w:r>
      <w:r w:rsidR="007E6639" w:rsidRPr="00186C88">
        <w:rPr>
          <w:rFonts w:ascii="Calisto MT" w:hAnsi="Calisto MT"/>
          <w:lang w:val="id-ID"/>
        </w:rPr>
        <w:fldChar w:fldCharType="separate"/>
      </w:r>
      <w:r w:rsidRPr="00186C88">
        <w:rPr>
          <w:rFonts w:ascii="Calisto MT" w:hAnsi="Calisto MT"/>
          <w:noProof/>
          <w:lang w:val="id-ID"/>
        </w:rPr>
        <w:t>(Nixon</w:t>
      </w:r>
      <w:r w:rsidR="00AF18B7" w:rsidRPr="00186C88">
        <w:rPr>
          <w:rFonts w:ascii="Calisto MT" w:hAnsi="Calisto MT"/>
          <w:noProof/>
          <w:lang w:val="id-ID"/>
        </w:rPr>
        <w:t xml:space="preserve"> et al</w:t>
      </w:r>
      <w:r w:rsidRPr="00186C88">
        <w:rPr>
          <w:rFonts w:ascii="Calisto MT" w:hAnsi="Calisto MT"/>
          <w:noProof/>
          <w:lang w:val="id-ID"/>
        </w:rPr>
        <w:t>, 2018)</w:t>
      </w:r>
      <w:r w:rsidR="007E6639" w:rsidRPr="00186C88">
        <w:rPr>
          <w:rFonts w:ascii="Calisto MT" w:hAnsi="Calisto MT"/>
          <w:lang w:val="id-ID"/>
        </w:rPr>
        <w:fldChar w:fldCharType="end"/>
      </w:r>
      <w:r w:rsidRPr="00815C27">
        <w:rPr>
          <w:rFonts w:ascii="Calisto MT" w:eastAsia="Calisto MT" w:hAnsi="Calisto MT" w:cs="Calisto MT"/>
          <w:spacing w:val="-7"/>
        </w:rPr>
        <w:t xml:space="preserve">. It </w:t>
      </w:r>
      <w:ins w:id="953" w:author="kourd" w:date="2019-03-10T00:19:00Z">
        <w:r w:rsidR="00D0650F" w:rsidRPr="00FF76AB">
          <w:rPr>
            <w:rFonts w:ascii="Calisto MT" w:eastAsia="Calisto MT" w:hAnsi="Calisto MT" w:cs="Calisto MT"/>
            <w:spacing w:val="-7"/>
          </w:rPr>
          <w:t>has been</w:t>
        </w:r>
      </w:ins>
      <w:del w:id="954"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only conducted by several MGMPs, and not</w:t>
      </w:r>
      <w:ins w:id="955" w:author="kourd" w:date="2019-03-10T00:19:00Z">
        <w:r w:rsidRPr="00FF76AB">
          <w:rPr>
            <w:rFonts w:ascii="Calisto MT" w:eastAsia="Calisto MT" w:hAnsi="Calisto MT" w:cs="Calisto MT"/>
            <w:spacing w:val="-7"/>
          </w:rPr>
          <w:t xml:space="preserve"> </w:t>
        </w:r>
        <w:r w:rsidR="001C7494" w:rsidRPr="00FF76AB">
          <w:rPr>
            <w:rFonts w:ascii="Calisto MT" w:eastAsia="Calisto MT" w:hAnsi="Calisto MT" w:cs="Calisto MT"/>
            <w:spacing w:val="-7"/>
          </w:rPr>
          <w:t>in the form of</w:t>
        </w:r>
      </w:ins>
      <w:r w:rsidRPr="00815C27">
        <w:rPr>
          <w:rFonts w:ascii="Calisto MT" w:eastAsia="Calisto MT" w:hAnsi="Calisto MT" w:cs="Calisto MT"/>
          <w:spacing w:val="-7"/>
        </w:rPr>
        <w:t xml:space="preserve"> a continuous program.</w:t>
      </w:r>
    </w:p>
    <w:p w:rsidR="00147BEE" w:rsidRPr="00815C27" w:rsidRDefault="00743DC2" w:rsidP="007A0BC9">
      <w:pPr>
        <w:spacing w:before="14" w:line="220" w:lineRule="exact"/>
        <w:ind w:firstLine="720"/>
        <w:jc w:val="both"/>
        <w:rPr>
          <w:rFonts w:ascii="Calisto MT" w:eastAsia="Calisto MT" w:hAnsi="Calisto MT" w:cs="Calisto MT"/>
          <w:spacing w:val="-7"/>
        </w:rPr>
      </w:pPr>
      <w:r w:rsidRPr="00815C27">
        <w:rPr>
          <w:rFonts w:ascii="Calisto MT" w:eastAsia="Calisto MT" w:hAnsi="Calisto MT" w:cs="Calisto MT"/>
          <w:spacing w:val="-7"/>
        </w:rPr>
        <w:t>Furthermore,</w:t>
      </w:r>
      <w:del w:id="956" w:author="kourd" w:date="2019-03-10T00:19:00Z">
        <w:r w:rsidRPr="00815C27">
          <w:rPr>
            <w:rFonts w:ascii="Calisto MT" w:eastAsia="Calisto MT" w:hAnsi="Calisto MT" w:cs="Calisto MT"/>
            <w:spacing w:val="-7"/>
          </w:rPr>
          <w:delText xml:space="preserve"> the</w:delText>
        </w:r>
      </w:del>
      <w:r w:rsidRPr="00815C27">
        <w:rPr>
          <w:rFonts w:ascii="Calisto MT" w:eastAsia="Calisto MT" w:hAnsi="Calisto MT" w:cs="Calisto MT"/>
          <w:spacing w:val="-7"/>
        </w:rPr>
        <w:t xml:space="preserve"> collaboration with universities is assumed to be significant by 19%. The forms of activities include </w:t>
      </w:r>
      <w:del w:id="957"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accessibility of resource persons and teacher internships in the </w:t>
      </w:r>
      <w:ins w:id="958" w:author="kourd" w:date="2019-03-10T00:19:00Z">
        <w:r w:rsidR="001C7494" w:rsidRPr="00FF76AB">
          <w:rPr>
            <w:rFonts w:ascii="Calisto MT" w:eastAsia="Calisto MT" w:hAnsi="Calisto MT" w:cs="Calisto MT"/>
            <w:spacing w:val="-7"/>
          </w:rPr>
          <w:t xml:space="preserve">contest of </w:t>
        </w:r>
      </w:ins>
      <w:r w:rsidRPr="00815C27">
        <w:rPr>
          <w:rFonts w:ascii="Calisto MT" w:eastAsia="Calisto MT" w:hAnsi="Calisto MT" w:cs="Calisto MT"/>
          <w:spacing w:val="-7"/>
        </w:rPr>
        <w:t xml:space="preserve">laboratory. These activities are </w:t>
      </w:r>
      <w:ins w:id="959" w:author="kourd" w:date="2019-03-10T00:19:00Z">
        <w:r w:rsidR="001C7494" w:rsidRPr="00FF76AB">
          <w:rPr>
            <w:rFonts w:ascii="Calisto MT" w:eastAsia="Calisto MT" w:hAnsi="Calisto MT" w:cs="Calisto MT"/>
            <w:spacing w:val="-7"/>
          </w:rPr>
          <w:t xml:space="preserve">also considered as </w:t>
        </w:r>
      </w:ins>
      <w:r w:rsidRPr="00815C27">
        <w:rPr>
          <w:rFonts w:ascii="Calisto MT" w:eastAsia="Calisto MT" w:hAnsi="Calisto MT" w:cs="Calisto MT"/>
          <w:spacing w:val="-7"/>
        </w:rPr>
        <w:t xml:space="preserve">academic recharging that should be </w:t>
      </w:r>
      <w:ins w:id="960" w:author="kourd" w:date="2019-03-10T00:19:00Z">
        <w:r w:rsidR="001C7494" w:rsidRPr="00FF76AB">
          <w:rPr>
            <w:rFonts w:ascii="Calisto MT" w:eastAsia="Calisto MT" w:hAnsi="Calisto MT" w:cs="Calisto MT"/>
            <w:spacing w:val="-7"/>
          </w:rPr>
          <w:t>performed</w:t>
        </w:r>
      </w:ins>
      <w:del w:id="961" w:author="kourd" w:date="2019-03-10T00:19:00Z">
        <w:r w:rsidRPr="00815C27">
          <w:rPr>
            <w:rFonts w:ascii="Calisto MT" w:eastAsia="Calisto MT" w:hAnsi="Calisto MT" w:cs="Calisto MT"/>
            <w:spacing w:val="-7"/>
          </w:rPr>
          <w:delText>done</w:delText>
        </w:r>
      </w:del>
      <w:r w:rsidRPr="00815C27">
        <w:rPr>
          <w:rFonts w:ascii="Calisto MT" w:eastAsia="Calisto MT" w:hAnsi="Calisto MT" w:cs="Calisto MT"/>
          <w:spacing w:val="-7"/>
        </w:rPr>
        <w:t xml:space="preserve"> to improve teacher competencies, particularly professional competence</w:t>
      </w:r>
      <w:r w:rsidR="0087670F" w:rsidRPr="00815C27">
        <w:rPr>
          <w:rFonts w:ascii="Calisto MT" w:eastAsia="Calisto MT" w:hAnsi="Calisto MT" w:cs="Calisto MT"/>
          <w:spacing w:val="-7"/>
          <w:lang w:val="id-ID"/>
        </w:rPr>
        <w:t xml:space="preserve"> </w:t>
      </w:r>
      <w:r w:rsidR="007E6639" w:rsidRPr="00815C27">
        <w:rPr>
          <w:rFonts w:ascii="Calisto MT" w:eastAsia="Calisto MT" w:hAnsi="Calisto MT" w:cs="Calisto MT"/>
          <w:spacing w:val="-7"/>
        </w:rPr>
        <w:fldChar w:fldCharType="begin" w:fldLock="1"/>
      </w:r>
      <w:r w:rsidRPr="00815C27">
        <w:rPr>
          <w:rFonts w:ascii="Calisto MT" w:eastAsia="Calisto MT" w:hAnsi="Calisto MT" w:cs="Calisto MT"/>
          <w:spacing w:val="-7"/>
        </w:rPr>
        <w:instrText>ADDIN CSL_CITATION {"citationItems":[{"id":"ITEM-1","itemData":{"DOI":"10.15294/jpii.v6i2.11276","ISSN":"20894392","abstract":"The scientific work independence is the core competency of student teacher of science. In this research, the effectiveness of the Science Integrated Learning Model (SIL) was measured in term of the scientific work independence of student teacher of science in changing the society’s original knowledge into scientific knowledge. The changing was measured through Ethnoscience learning. The experimental method was used with the control group and experimental group in three different universities. The result of the t-test shows a correlation coefficient significance value at 0.000 &lt; 0.05. Therefore, it concludes that there is not any difference between the experimental and control group. However, there is an effect of model application on the independence of the scientific work of student teacher of science.","author":[{"dropping-particle":"","family":"Parmin","given":"","non-dropping-particle":"","parse-names":false,"suffix":""},{"dropping-particle":"","family":"Sajidan","given":"","non-dropping-particle":"","parse-names":false,"suffix":""},{"dropping-particle":"","family":"Ashadi","given":"","non-dropping-particle":"","parse-names":false,"suffix":""},{"dropping-particle":"","family":"Sutikno","given":"","non-dropping-particle":"","parse-names":false,"suffix":""},{"dropping-particle":"","family":"Fibriana","given":"F.","non-dropping-particle":"","parse-names":false,"suffix":""}],"container-title":"Jurnal Pendidikan IPA Indonesia","id":"ITEM-1","issued":{"date-parts":[["2017"]]},"title":"Science integrated learning model to enhance the scientific work independence of student teacher in indigenous knowledge transformation","type":"article-journal"},"uris":["http://www.mendeley.com/documents/?uuid=379165e5-1406-3046-9844-770dbf6d4143"]},{"id":"ITEM-2","itemData":{"DOI":"10.15294/jpii.v6i1.8858","ISSN":"20894392","abstract":"The goal of this study is to improve high school chemistry teacher’s competency in terms of classroom instruction. This goal is achieved through the workshop and continuous assistance activities that enable teachers to improve their knowledge and skills in developing learning scenarios that reflect scientific methods (brain-based learning) in the classroom instruction. The effect of teachers’ competence improvement was measured by a survey of student’s perception on the classroom teaching-learning process, using Likert-scale questionnaire. The first poll was conducted before the program was started, and the second one was after the program completion. The first observation shows that only 18% of students perceive that the chemistry learning process in the classroom are “good,” while the rest (82%) say that it is “fair”. However, the second poll shows that there are 45% of students who perceive that the learning process is “good”; interestingly, there are 35%, and 20% of respondents say “excellent” and “fair,” respectively. Furthermore, data analyses using chi-square test conclude that the continuous teacher assistance activity significantly improves teachers’ competencies. This article describes detailed of collaboration program and the results of improvement of chemistry teachers’ competence in north Lombok regency.","author":[{"dropping-particle":"","family":"Purwoko","given":"A. A.","non-dropping-particle":"","parse-names":false,"suffix":""},{"dropping-particle":"","family":"Andayani","given":"Y.","non-dropping-particle":"","parse-names":false,"suffix":""},{"dropping-particle":"","family":"Muntar","given":"M.","non-dropping-particle":"","parse-names":false,"suffix":""},{"dropping-particle":"","family":"Diartha","given":"I. N.","non-dropping-particle":"","parse-names":false,"suffix":""}],"container-title":"Jurnal Pendidikan IPA Indonesia","id":"ITEM-2","issued":{"date-parts":[["2017"]]},"title":"Efforts in improving teachers’ competencies through collaboration between teacher forum on subject matter (MGMP) and pre-service teacher training institution (LPTK)","type":"article-journal"},"uris":["http://www.mendeley.com/documents/?uuid=30b9fcda-6251-3d52-b9cb-feea64641813"]}],"mendeley":{"formattedCitation":"(Parmin et al., 2017; Purwoko et al., 2017)","plainTextFormattedCitation":"(Parmin et al., 2017; Purwoko et al., 2017)","previouslyFormattedCitation":"(Parmin et al., 2017; Purwoko et al., 2017)"},"properties":{"noteIndex":0},"schema":"https://github.com/citation-style-language/schema/raw/master/csl-citation.json"}</w:instrText>
      </w:r>
      <w:r w:rsidR="007E6639" w:rsidRPr="00815C27">
        <w:rPr>
          <w:rFonts w:ascii="Calisto MT" w:eastAsia="Calisto MT" w:hAnsi="Calisto MT" w:cs="Calisto MT"/>
          <w:spacing w:val="-7"/>
        </w:rPr>
        <w:fldChar w:fldCharType="separate"/>
      </w:r>
      <w:r w:rsidRPr="00815C27">
        <w:rPr>
          <w:rFonts w:ascii="Calisto MT" w:eastAsia="Calisto MT" w:hAnsi="Calisto MT" w:cs="Calisto MT"/>
          <w:spacing w:val="-7"/>
        </w:rPr>
        <w:t>(Parmin et al., 2017</w:t>
      </w:r>
      <w:r w:rsidR="00711F66" w:rsidRPr="00815C27">
        <w:rPr>
          <w:rFonts w:ascii="Calisto MT" w:eastAsia="Calisto MT" w:hAnsi="Calisto MT" w:cs="Calisto MT"/>
          <w:spacing w:val="-7"/>
        </w:rPr>
        <w:t>;</w:t>
      </w:r>
      <w:r w:rsidRPr="00815C27">
        <w:rPr>
          <w:rFonts w:ascii="Calisto MT" w:eastAsia="Calisto MT" w:hAnsi="Calisto MT" w:cs="Calisto MT"/>
          <w:spacing w:val="-7"/>
        </w:rPr>
        <w:t xml:space="preserve"> Purwoko et al., 2017)</w:t>
      </w:r>
      <w:r w:rsidR="007E6639" w:rsidRPr="00815C27">
        <w:rPr>
          <w:rFonts w:ascii="Calisto MT" w:eastAsia="Calisto MT" w:hAnsi="Calisto MT" w:cs="Calisto MT"/>
          <w:spacing w:val="-7"/>
        </w:rPr>
        <w:fldChar w:fldCharType="end"/>
      </w:r>
      <w:r w:rsidRPr="00815C27">
        <w:rPr>
          <w:rFonts w:ascii="Calisto MT" w:eastAsia="Calisto MT" w:hAnsi="Calisto MT" w:cs="Calisto MT"/>
          <w:spacing w:val="-7"/>
        </w:rPr>
        <w:t xml:space="preserve">. </w:t>
      </w:r>
      <w:ins w:id="962" w:author="kourd" w:date="2019-03-10T00:19:00Z">
        <w:r w:rsidR="000746BA" w:rsidRPr="00FF76AB">
          <w:rPr>
            <w:rFonts w:ascii="Calisto MT" w:eastAsia="Calisto MT" w:hAnsi="Calisto MT" w:cs="Calisto MT"/>
            <w:spacing w:val="-7"/>
          </w:rPr>
          <w:t>In this respect, studies were</w:t>
        </w:r>
      </w:ins>
      <w:del w:id="963" w:author="kourd" w:date="2019-03-10T00:19:00Z">
        <w:r w:rsidR="0087670F" w:rsidRPr="00815C27">
          <w:rPr>
            <w:rFonts w:ascii="Calisto MT" w:eastAsia="Calisto MT" w:hAnsi="Calisto MT" w:cs="Calisto MT"/>
            <w:spacing w:val="-7"/>
            <w:lang w:val="id-ID"/>
          </w:rPr>
          <w:delText>They</w:delText>
        </w:r>
      </w:del>
      <w:r w:rsidRPr="00815C27">
        <w:rPr>
          <w:rFonts w:ascii="Calisto MT" w:eastAsia="Calisto MT" w:hAnsi="Calisto MT" w:cs="Calisto MT"/>
          <w:spacing w:val="-7"/>
        </w:rPr>
        <w:t xml:space="preserve"> conducted </w:t>
      </w:r>
      <w:del w:id="964" w:author="kourd" w:date="2019-03-10T00:19:00Z">
        <w:r w:rsidRPr="00815C27">
          <w:rPr>
            <w:rFonts w:ascii="Calisto MT" w:eastAsia="Calisto MT" w:hAnsi="Calisto MT" w:cs="Calisto MT"/>
            <w:spacing w:val="-7"/>
          </w:rPr>
          <w:delText xml:space="preserve">a study </w:delText>
        </w:r>
      </w:del>
      <w:r w:rsidRPr="00815C27">
        <w:rPr>
          <w:rFonts w:ascii="Calisto MT" w:eastAsia="Calisto MT" w:hAnsi="Calisto MT" w:cs="Calisto MT"/>
          <w:spacing w:val="-7"/>
        </w:rPr>
        <w:t>on teacher professional development</w:t>
      </w:r>
      <w:del w:id="965" w:author="kourd" w:date="2019-03-10T00:19:00Z">
        <w:r w:rsidRPr="00815C27">
          <w:rPr>
            <w:rFonts w:ascii="Calisto MT" w:eastAsia="Calisto MT" w:hAnsi="Calisto MT" w:cs="Calisto MT"/>
            <w:spacing w:val="-7"/>
          </w:rPr>
          <w:delText xml:space="preserve"> by</w:delText>
        </w:r>
      </w:del>
      <w:r w:rsidRPr="00815C27">
        <w:rPr>
          <w:rFonts w:ascii="Calisto MT" w:eastAsia="Calisto MT" w:hAnsi="Calisto MT" w:cs="Calisto MT"/>
          <w:spacing w:val="-7"/>
        </w:rPr>
        <w:t xml:space="preserve"> using resource persons from teachers to teachers and by teachers. Nevertheless, under certain conditions, it involved resource persons from university as a companion. </w:t>
      </w:r>
      <w:ins w:id="966" w:author="kourd" w:date="2019-03-10T00:19:00Z">
        <w:r w:rsidR="00D0650F" w:rsidRPr="00FF76AB">
          <w:rPr>
            <w:rFonts w:ascii="Calisto MT" w:eastAsia="Calisto MT" w:hAnsi="Calisto MT" w:cs="Calisto MT"/>
            <w:spacing w:val="-7"/>
          </w:rPr>
          <w:t xml:space="preserve">A </w:t>
        </w:r>
      </w:ins>
      <w:del w:id="967" w:author="kourd" w:date="2019-03-10T00:19:00Z">
        <w:r w:rsidRPr="00815C27">
          <w:rPr>
            <w:rFonts w:ascii="Calisto MT" w:eastAsia="Calisto MT" w:hAnsi="Calisto MT" w:cs="Calisto MT"/>
            <w:spacing w:val="-7"/>
          </w:rPr>
          <w:delText xml:space="preserve">It used a </w:delText>
        </w:r>
      </w:del>
      <w:r w:rsidRPr="00815C27">
        <w:rPr>
          <w:rFonts w:ascii="Calisto MT" w:eastAsia="Calisto MT" w:hAnsi="Calisto MT" w:cs="Calisto MT"/>
          <w:spacing w:val="-7"/>
        </w:rPr>
        <w:t xml:space="preserve">coaching model </w:t>
      </w:r>
      <w:ins w:id="968" w:author="kourd" w:date="2019-03-10T00:19:00Z">
        <w:r w:rsidR="00D0650F" w:rsidRPr="00FF76AB">
          <w:rPr>
            <w:rFonts w:ascii="Calisto MT" w:eastAsia="Calisto MT" w:hAnsi="Calisto MT" w:cs="Calisto MT"/>
            <w:spacing w:val="-7"/>
          </w:rPr>
          <w:t xml:space="preserve">was </w:t>
        </w:r>
        <w:r w:rsidR="000746BA" w:rsidRPr="00FF76AB">
          <w:rPr>
            <w:rFonts w:ascii="Calisto MT" w:eastAsia="Calisto MT" w:hAnsi="Calisto MT" w:cs="Calisto MT"/>
            <w:spacing w:val="-7"/>
          </w:rPr>
          <w:t xml:space="preserve">also </w:t>
        </w:r>
        <w:r w:rsidR="00D0650F" w:rsidRPr="00FF76AB">
          <w:rPr>
            <w:rFonts w:ascii="Calisto MT" w:eastAsia="Calisto MT" w:hAnsi="Calisto MT" w:cs="Calisto MT"/>
            <w:spacing w:val="-7"/>
          </w:rPr>
          <w:t xml:space="preserve">used </w:t>
        </w:r>
      </w:ins>
      <w:r w:rsidRPr="00815C27">
        <w:rPr>
          <w:rFonts w:ascii="Calisto MT" w:eastAsia="Calisto MT" w:hAnsi="Calisto MT" w:cs="Calisto MT"/>
          <w:spacing w:val="-7"/>
        </w:rPr>
        <w:t xml:space="preserve">in which </w:t>
      </w:r>
      <w:ins w:id="969" w:author="kourd" w:date="2019-03-10T00:19:00Z">
        <w:r w:rsidR="000746BA" w:rsidRPr="00FF76AB">
          <w:rPr>
            <w:rFonts w:ascii="Calisto MT" w:eastAsia="Calisto MT" w:hAnsi="Calisto MT" w:cs="Calisto MT"/>
            <w:spacing w:val="-7"/>
          </w:rPr>
          <w:t xml:space="preserve">a </w:t>
        </w:r>
      </w:ins>
      <w:r w:rsidRPr="00815C27">
        <w:rPr>
          <w:rFonts w:ascii="Calisto MT" w:eastAsia="Calisto MT" w:hAnsi="Calisto MT" w:cs="Calisto MT"/>
          <w:spacing w:val="-7"/>
        </w:rPr>
        <w:t xml:space="preserve">teacher </w:t>
      </w:r>
      <w:ins w:id="970" w:author="kourd" w:date="2019-03-10T00:19:00Z">
        <w:r w:rsidR="00D0650F" w:rsidRPr="00FF76AB">
          <w:rPr>
            <w:rFonts w:ascii="Calisto MT" w:eastAsia="Calisto MT" w:hAnsi="Calisto MT" w:cs="Calisto MT"/>
            <w:spacing w:val="-7"/>
          </w:rPr>
          <w:t xml:space="preserve">was considered </w:t>
        </w:r>
      </w:ins>
      <w:r w:rsidRPr="00815C27">
        <w:rPr>
          <w:rFonts w:ascii="Calisto MT" w:eastAsia="Calisto MT" w:hAnsi="Calisto MT" w:cs="Calisto MT"/>
          <w:spacing w:val="-7"/>
        </w:rPr>
        <w:t xml:space="preserve">as </w:t>
      </w:r>
      <w:ins w:id="971" w:author="kourd" w:date="2019-03-10T00:19:00Z">
        <w:r w:rsidR="000746BA" w:rsidRPr="00FF76AB">
          <w:rPr>
            <w:rFonts w:ascii="Calisto MT" w:eastAsia="Calisto MT" w:hAnsi="Calisto MT" w:cs="Calisto MT"/>
            <w:spacing w:val="-7"/>
          </w:rPr>
          <w:t>an</w:t>
        </w:r>
        <w:r w:rsidRPr="00FF76AB">
          <w:rPr>
            <w:rFonts w:ascii="Calisto MT" w:eastAsia="Calisto MT" w:hAnsi="Calisto MT" w:cs="Calisto MT"/>
            <w:spacing w:val="-7"/>
          </w:rPr>
          <w:t xml:space="preserve"> </w:t>
        </w:r>
      </w:ins>
      <w:del w:id="972"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object, </w:t>
      </w:r>
      <w:ins w:id="973" w:author="kourd" w:date="2019-03-10T00:19:00Z">
        <w:r w:rsidR="000746BA" w:rsidRPr="00FF76AB">
          <w:rPr>
            <w:rFonts w:ascii="Calisto MT" w:eastAsia="Calisto MT" w:hAnsi="Calisto MT" w:cs="Calisto MT"/>
            <w:spacing w:val="-7"/>
          </w:rPr>
          <w:t xml:space="preserve">a </w:t>
        </w:r>
      </w:ins>
      <w:r w:rsidRPr="00815C27">
        <w:rPr>
          <w:rFonts w:ascii="Calisto MT" w:eastAsia="Calisto MT" w:hAnsi="Calisto MT" w:cs="Calisto MT"/>
          <w:spacing w:val="-7"/>
        </w:rPr>
        <w:t>senior teacher</w:t>
      </w:r>
      <w:ins w:id="974" w:author="kourd" w:date="2019-03-10T00:19:00Z">
        <w:r w:rsidR="00D0650F" w:rsidRPr="00FF76AB">
          <w:rPr>
            <w:rFonts w:ascii="Calisto MT" w:eastAsia="Calisto MT" w:hAnsi="Calisto MT" w:cs="Calisto MT"/>
            <w:spacing w:val="-7"/>
          </w:rPr>
          <w:t>,</w:t>
        </w:r>
      </w:ins>
      <w:r w:rsidRPr="00815C27">
        <w:rPr>
          <w:rFonts w:ascii="Calisto MT" w:eastAsia="Calisto MT" w:hAnsi="Calisto MT" w:cs="Calisto MT"/>
          <w:spacing w:val="-7"/>
        </w:rPr>
        <w:t xml:space="preserve"> and </w:t>
      </w:r>
      <w:ins w:id="975" w:author="kourd" w:date="2019-03-10T00:19:00Z">
        <w:r w:rsidR="000746BA" w:rsidRPr="00FF76AB">
          <w:rPr>
            <w:rFonts w:ascii="Calisto MT" w:eastAsia="Calisto MT" w:hAnsi="Calisto MT" w:cs="Calisto MT"/>
            <w:spacing w:val="-7"/>
          </w:rPr>
          <w:t xml:space="preserve">a </w:t>
        </w:r>
      </w:ins>
      <w:r w:rsidRPr="00815C27">
        <w:rPr>
          <w:rFonts w:ascii="Calisto MT" w:eastAsia="Calisto MT" w:hAnsi="Calisto MT" w:cs="Calisto MT"/>
          <w:spacing w:val="-7"/>
        </w:rPr>
        <w:t xml:space="preserve">team of resource persons from universities made </w:t>
      </w:r>
      <w:ins w:id="976" w:author="kourd" w:date="2019-03-10T00:19:00Z">
        <w:r w:rsidR="00D0650F" w:rsidRPr="00FF76AB">
          <w:rPr>
            <w:rFonts w:ascii="Calisto MT" w:eastAsia="Calisto MT" w:hAnsi="Calisto MT" w:cs="Calisto MT"/>
            <w:spacing w:val="-7"/>
          </w:rPr>
          <w:t xml:space="preserve">up </w:t>
        </w:r>
      </w:ins>
      <w:r w:rsidRPr="00815C27">
        <w:rPr>
          <w:rFonts w:ascii="Calisto MT" w:eastAsia="Calisto MT" w:hAnsi="Calisto MT" w:cs="Calisto MT"/>
          <w:spacing w:val="-7"/>
        </w:rPr>
        <w:t xml:space="preserve">of a peer coaching. </w:t>
      </w:r>
      <w:ins w:id="977" w:author="kourd" w:date="2019-03-10T00:19:00Z">
        <w:r w:rsidR="00D0650F" w:rsidRPr="00FF76AB">
          <w:rPr>
            <w:rFonts w:ascii="Calisto MT" w:eastAsia="Calisto MT" w:hAnsi="Calisto MT" w:cs="Calisto MT"/>
            <w:spacing w:val="-7"/>
          </w:rPr>
          <w:t>The findings</w:t>
        </w:r>
        <w:r w:rsidR="00855D01" w:rsidRPr="00FF76AB">
          <w:rPr>
            <w:rFonts w:ascii="Calisto MT" w:eastAsia="Calisto MT" w:hAnsi="Calisto MT" w:cs="Calisto MT"/>
            <w:spacing w:val="-7"/>
          </w:rPr>
          <w:t xml:space="preserve"> revealed</w:t>
        </w:r>
      </w:ins>
      <w:del w:id="978" w:author="kourd" w:date="2019-03-10T00:19:00Z">
        <w:r w:rsidRPr="00815C27">
          <w:rPr>
            <w:rFonts w:ascii="Calisto MT" w:eastAsia="Calisto MT" w:hAnsi="Calisto MT" w:cs="Calisto MT"/>
            <w:spacing w:val="-7"/>
          </w:rPr>
          <w:delText>It found</w:delText>
        </w:r>
      </w:del>
      <w:r w:rsidRPr="00815C27">
        <w:rPr>
          <w:rFonts w:ascii="Calisto MT" w:eastAsia="Calisto MT" w:hAnsi="Calisto MT" w:cs="Calisto MT"/>
          <w:spacing w:val="-7"/>
        </w:rPr>
        <w:t xml:space="preserve"> that the team of resource persons from university </w:t>
      </w:r>
      <w:ins w:id="979" w:author="kourd" w:date="2019-03-10T00:19:00Z">
        <w:r w:rsidR="00855D01" w:rsidRPr="00FF76AB">
          <w:rPr>
            <w:rFonts w:ascii="Calisto MT" w:eastAsia="Calisto MT" w:hAnsi="Calisto MT" w:cs="Calisto MT"/>
            <w:spacing w:val="-7"/>
          </w:rPr>
          <w:t xml:space="preserve">could </w:t>
        </w:r>
        <w:r w:rsidRPr="00FF76AB">
          <w:rPr>
            <w:rFonts w:ascii="Calisto MT" w:eastAsia="Calisto MT" w:hAnsi="Calisto MT" w:cs="Calisto MT"/>
            <w:spacing w:val="-7"/>
          </w:rPr>
          <w:t>play</w:t>
        </w:r>
      </w:ins>
      <w:del w:id="980" w:author="kourd" w:date="2019-03-10T00:19:00Z">
        <w:r w:rsidRPr="00815C27">
          <w:rPr>
            <w:rFonts w:ascii="Calisto MT" w:eastAsia="Calisto MT" w:hAnsi="Calisto MT" w:cs="Calisto MT"/>
            <w:spacing w:val="-7"/>
          </w:rPr>
          <w:delText>played</w:delText>
        </w:r>
      </w:del>
      <w:r w:rsidRPr="00815C27">
        <w:rPr>
          <w:rFonts w:ascii="Calisto MT" w:eastAsia="Calisto MT" w:hAnsi="Calisto MT" w:cs="Calisto MT"/>
          <w:spacing w:val="-7"/>
        </w:rPr>
        <w:t xml:space="preserve"> a role in assisting and providing support and material reinforcement throughout the process</w:t>
      </w:r>
      <w:r w:rsidR="0087670F" w:rsidRPr="00815C27">
        <w:rPr>
          <w:rFonts w:ascii="Calisto MT" w:eastAsia="Calisto MT" w:hAnsi="Calisto MT" w:cs="Calisto MT"/>
          <w:spacing w:val="-7"/>
          <w:lang w:val="id-ID"/>
        </w:rPr>
        <w:t xml:space="preserve"> </w:t>
      </w:r>
      <w:r w:rsidR="007E6639" w:rsidRPr="00815C27">
        <w:rPr>
          <w:rFonts w:ascii="Calisto MT" w:eastAsia="Calisto MT" w:hAnsi="Calisto MT" w:cs="Calisto MT"/>
          <w:spacing w:val="-7"/>
        </w:rPr>
        <w:fldChar w:fldCharType="begin" w:fldLock="1"/>
      </w:r>
      <w:r w:rsidR="00711F66" w:rsidRPr="00815C27">
        <w:rPr>
          <w:rFonts w:ascii="Calisto MT" w:eastAsia="Calisto MT" w:hAnsi="Calisto MT" w:cs="Calisto MT"/>
          <w:spacing w:val="-7"/>
        </w:rPr>
        <w:instrText>ADDIN CSL_CITATION {"citationItems":[{"id":"ITEM-1","itemData":{"ISSN":"0216-1370","abstract":"Abstrak: Tujuan penelitian ini adalah untuk mengetahui penguasaan konsep konservasi biodiversitas guru biologi dan cara mengajarkannya. Penelitian ini menggunakan metode deskriptif dengan menggunakan angket pada 31 guru SMA/MA di  Kota/Kab Serang. Hasil penelitian menunjukkan bahwa 52% guru telah memahami konsep biodiversitas, namun hanya 3% yang memahami konsep konservasi. Model yang digunakan guru dalam mengajarkan konservasi biodiversitas, 58% menggunakan  observasi, 45% diskusi, 23% ceramah dan 16% tanya jawab. Untuk tingkat kesukaran, 87% guru beranggapan mudah memahami materi konservasi biodiversitas dan 81% beranggapan mudah mengajarkannya dibandingkan dengan materi IPA lainnya.  Guru-guru selama ini hanya 6% saja yang memperoleh pengetahuan tentang konservasi biodiversitas pada saat pelatihan. Oleh sebab itu diperlukan pelatihan-pelatihan melalui Continuing Professional Development (CPD).    Kata Kunci: guru profesional, konservasi biodiversitas, continuing professional development  (CPD)   BIOLOGY TEACHERS’ PROFESSIONAL ABILITY IN UNDERSTANDING  AND DESIGNING INSTRUCTION ON BIODIVERSITY CONSERVATION IN SMA   Abstract: The purpose of this study was to gain the knowledge about biology teachers’ concept mastery on biodiversity conservation as well as how to teach it. This study used descriptive methods with the questionnaires to 31 respondents of SMA/MA in Kota/KabSerang. The research result showed that 52% respondents had mastered the biodiversity concept.  However, only 3% of respondents had fully mastered biodiversity conservation. In addition, for the teaching methods 58% respondents used observation, 45% respondents used discussion, 23% respondents used lecturing and 16% respondents used an interactive method.  Moreover, for the difficulty level, 87% of respondents argued that it was easy to master the biodiversity conservation materials and 81% said that it was easier to teach the concept than other concepts.   Only 6% of the teachers had gained the knowledge about biodiversity conservation when they had the training. Thus, the training  is urgently needed to train the teachers in order to guarantee the Continuing Professional Development (CPD).  Keywords : teacher professional,  biodiversity conservation, continuing professional development  (CPD)","author":[{"dropping-particle":"","family":"Leksono","given":"Suroso Mukti","non-dropping-particle":"","parse-names":false,"suffix":""},{"dropping-particle":"","family":"Rustaman","given":"Nuryani","non-dropping-particle":"","parse-names":false,"suffix":""},{"dropping-particle":"","family":"Redjeki","given":"Sri","non-dropping-particle":"","parse-names":false,"suffix":""}],"container-title":"Cakrawala Pendidikan","id":"ITEM-1","issue":"3","issued":{"date-parts":[["2013"]]},"page":"408-419","title":"Kemampuan Profesional Guru Biologi  Dalam Memahami Dan Merancang Model Pembelajaran  Konservasi  Biodiversitas Di Sma","type":"article-journal","volume":"3"},"uris":["http://www.mendeley.com/documents/?uuid=2539f31c-5912-4290-ba59-52fc89a4630c"]},{"id":"ITEM-2","itemData":{"ISBN":"6281936153730","author":[{"dropping-particle":"","family":"Novaryatiin","given":"Susi","non-dropping-particle":"","parse-names":false,"suffix":""},{"dropping-particle":"","family":"Priyanto","given":"Budhi","non-dropping-particle":"","parse-names":false,"suffix":""},{"dropping-particle":"","family":"Masduki","given":"Agus","non-dropping-particle":"","parse-names":false,"suffix":""}],"container-title":"Cakrawala Pendidikan","id":"ITEM-2","issue":"December","issued":{"date-parts":[["2006"]]},"page":"51-73","title":"Pengembangan Kreativitas Keterampilan Proses Sains dalam Aspek Kehidupan Organisme pada Mata Pelajaran IPA SD","type":"article-journal","volume":"43"},"uris":["http://www.mendeley.com/documents/?uuid=d8660279-aea7-4b52-a5f0-57c9670131cb"]}],"mendeley":{"formattedCitation":"(Leksono et al., 2013; Novaryatiin, Priyanto, &amp; Masduki, 2006)","plainTextFormattedCitation":"(Leksono et al., 2013; Novaryatiin, Priyanto, &amp; Masduki, 2006)","previouslyFormattedCitation":"(Leksono et al., 2013; Novaryatiin, Priyanto, &amp; Masduki, 2006)"},"properties":{"noteIndex":0},"schema":"https://github.com/citation-style-language/schema/raw/master/csl-citation.json"}</w:instrText>
      </w:r>
      <w:r w:rsidR="007E6639" w:rsidRPr="00815C27">
        <w:rPr>
          <w:rFonts w:ascii="Calisto MT" w:eastAsia="Calisto MT" w:hAnsi="Calisto MT" w:cs="Calisto MT"/>
          <w:spacing w:val="-7"/>
        </w:rPr>
        <w:fldChar w:fldCharType="separate"/>
      </w:r>
      <w:r w:rsidR="00711F66" w:rsidRPr="00815C27">
        <w:rPr>
          <w:rFonts w:ascii="Calisto MT" w:eastAsia="Calisto MT" w:hAnsi="Calisto MT" w:cs="Calisto MT"/>
          <w:spacing w:val="-7"/>
        </w:rPr>
        <w:t xml:space="preserve">(Leksono et al., 2013; </w:t>
      </w:r>
      <w:r w:rsidR="007A0BC9" w:rsidRPr="00815C27">
        <w:rPr>
          <w:rFonts w:ascii="Calisto MT" w:eastAsia="Calisto MT" w:hAnsi="Calisto MT" w:cs="Calisto MT"/>
          <w:spacing w:val="-7"/>
        </w:rPr>
        <w:t xml:space="preserve">Nunik Iswardhani </w:t>
      </w:r>
      <w:r w:rsidR="00123296" w:rsidRPr="00815C27">
        <w:rPr>
          <w:rFonts w:ascii="Calisto MT" w:eastAsia="Calisto MT" w:hAnsi="Calisto MT" w:cs="Calisto MT"/>
          <w:spacing w:val="-7"/>
          <w:lang w:val="id-ID"/>
        </w:rPr>
        <w:t xml:space="preserve">&amp; </w:t>
      </w:r>
      <w:r w:rsidR="007A0BC9" w:rsidRPr="00815C27">
        <w:rPr>
          <w:rFonts w:ascii="Calisto MT" w:eastAsia="Calisto MT" w:hAnsi="Calisto MT" w:cs="Calisto MT"/>
          <w:spacing w:val="-7"/>
        </w:rPr>
        <w:t>Djukri, 2015</w:t>
      </w:r>
      <w:r w:rsidR="00711F66" w:rsidRPr="00815C27">
        <w:rPr>
          <w:rFonts w:ascii="Calisto MT" w:eastAsia="Calisto MT" w:hAnsi="Calisto MT" w:cs="Calisto MT"/>
          <w:spacing w:val="-7"/>
        </w:rPr>
        <w:t>)</w:t>
      </w:r>
      <w:r w:rsidR="007E6639" w:rsidRPr="00815C27">
        <w:rPr>
          <w:rFonts w:ascii="Calisto MT" w:eastAsia="Calisto MT" w:hAnsi="Calisto MT" w:cs="Calisto MT"/>
          <w:spacing w:val="-7"/>
        </w:rPr>
        <w:fldChar w:fldCharType="end"/>
      </w:r>
      <w:r w:rsidRPr="00815C27">
        <w:rPr>
          <w:rFonts w:ascii="Calisto MT" w:eastAsia="Calisto MT" w:hAnsi="Calisto MT" w:cs="Calisto MT"/>
          <w:spacing w:val="-7"/>
        </w:rPr>
        <w:t>.</w:t>
      </w:r>
    </w:p>
    <w:p w:rsidR="00186C88" w:rsidRDefault="00743DC2" w:rsidP="00186C88">
      <w:pPr>
        <w:spacing w:before="14" w:line="220" w:lineRule="exact"/>
        <w:ind w:firstLine="720"/>
        <w:jc w:val="both"/>
        <w:rPr>
          <w:rFonts w:ascii="Calisto MT" w:eastAsia="Calisto MT" w:hAnsi="Calisto MT" w:cs="Calisto MT"/>
          <w:spacing w:val="-7"/>
        </w:rPr>
      </w:pPr>
      <w:r w:rsidRPr="00815C27">
        <w:rPr>
          <w:rFonts w:ascii="Calisto MT" w:eastAsia="Calisto MT" w:hAnsi="Calisto MT" w:cs="Calisto MT"/>
          <w:spacing w:val="-7"/>
        </w:rPr>
        <w:t xml:space="preserve">Subsequently, the follow-up of PTK </w:t>
      </w:r>
      <w:ins w:id="981" w:author="kourd" w:date="2019-03-10T00:19:00Z">
        <w:r w:rsidRPr="00FF76AB">
          <w:rPr>
            <w:rFonts w:ascii="Calisto MT" w:eastAsia="Calisto MT" w:hAnsi="Calisto MT" w:cs="Calisto MT"/>
            <w:spacing w:val="-7"/>
          </w:rPr>
          <w:t>bec</w:t>
        </w:r>
        <w:r w:rsidR="00855D01" w:rsidRPr="00FF76AB">
          <w:rPr>
            <w:rFonts w:ascii="Calisto MT" w:eastAsia="Calisto MT" w:hAnsi="Calisto MT" w:cs="Calisto MT"/>
            <w:spacing w:val="-7"/>
          </w:rPr>
          <w:t>ame</w:t>
        </w:r>
      </w:ins>
      <w:del w:id="982" w:author="kourd" w:date="2019-03-10T00:19:00Z">
        <w:r w:rsidRPr="00815C27">
          <w:rPr>
            <w:rFonts w:ascii="Calisto MT" w:eastAsia="Calisto MT" w:hAnsi="Calisto MT" w:cs="Calisto MT"/>
            <w:spacing w:val="-7"/>
          </w:rPr>
          <w:delText>becomes</w:delText>
        </w:r>
      </w:del>
      <w:r w:rsidRPr="00815C27">
        <w:rPr>
          <w:rFonts w:ascii="Calisto MT" w:eastAsia="Calisto MT" w:hAnsi="Calisto MT" w:cs="Calisto MT"/>
          <w:spacing w:val="-7"/>
        </w:rPr>
        <w:t xml:space="preserve"> a priority with 18%. The </w:t>
      </w:r>
      <w:ins w:id="983" w:author="kourd" w:date="2019-03-10T00:19:00Z">
        <w:r w:rsidR="00855D01"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984" w:author="kourd" w:date="2019-03-10T00:19:00Z">
        <w:r w:rsidR="00242D9D" w:rsidRPr="00815C27">
          <w:rPr>
            <w:rFonts w:ascii="Calisto MT" w:eastAsia="Calisto MT" w:hAnsi="Calisto MT" w:cs="Calisto MT"/>
            <w:spacing w:val="-7"/>
          </w:rPr>
          <w:delText>Biology</w:delText>
        </w:r>
      </w:del>
      <w:r w:rsidRPr="00815C27">
        <w:rPr>
          <w:rFonts w:ascii="Calisto MT" w:eastAsia="Calisto MT" w:hAnsi="Calisto MT" w:cs="Calisto MT"/>
          <w:spacing w:val="-7"/>
        </w:rPr>
        <w:t xml:space="preserve"> MGMP board </w:t>
      </w:r>
      <w:ins w:id="985" w:author="kourd" w:date="2019-03-10T00:19:00Z">
        <w:r w:rsidR="00855D01" w:rsidRPr="00FF76AB">
          <w:rPr>
            <w:rFonts w:ascii="Calisto MT" w:eastAsia="Calisto MT" w:hAnsi="Calisto MT" w:cs="Calisto MT"/>
            <w:spacing w:val="-7"/>
          </w:rPr>
          <w:t>was</w:t>
        </w:r>
      </w:ins>
      <w:del w:id="986"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fully aware that PTK training activities </w:t>
      </w:r>
      <w:ins w:id="987" w:author="kourd" w:date="2019-03-10T00:19:00Z">
        <w:r w:rsidR="00855D01" w:rsidRPr="00FF76AB">
          <w:rPr>
            <w:rFonts w:ascii="Calisto MT" w:eastAsia="Calisto MT" w:hAnsi="Calisto MT" w:cs="Calisto MT"/>
            <w:spacing w:val="-7"/>
          </w:rPr>
          <w:t>we</w:t>
        </w:r>
        <w:r w:rsidRPr="00FF76AB">
          <w:rPr>
            <w:rFonts w:ascii="Calisto MT" w:eastAsia="Calisto MT" w:hAnsi="Calisto MT" w:cs="Calisto MT"/>
            <w:spacing w:val="-7"/>
          </w:rPr>
          <w:t xml:space="preserve">re </w:t>
        </w:r>
      </w:ins>
      <w:del w:id="988" w:author="kourd" w:date="2019-03-10T00:19:00Z">
        <w:r w:rsidRPr="00815C27">
          <w:rPr>
            <w:rFonts w:ascii="Calisto MT" w:eastAsia="Calisto MT" w:hAnsi="Calisto MT" w:cs="Calisto MT"/>
            <w:spacing w:val="-7"/>
          </w:rPr>
          <w:delText xml:space="preserve">are </w:delText>
        </w:r>
      </w:del>
      <w:r w:rsidRPr="00815C27">
        <w:rPr>
          <w:rFonts w:ascii="Calisto MT" w:eastAsia="Calisto MT" w:hAnsi="Calisto MT" w:cs="Calisto MT"/>
          <w:spacing w:val="-7"/>
        </w:rPr>
        <w:t>limited to socialization</w:t>
      </w:r>
      <w:ins w:id="989" w:author="kourd" w:date="2019-03-10T00:19:00Z">
        <w:r w:rsidR="00855D01" w:rsidRPr="00FF76AB">
          <w:rPr>
            <w:rFonts w:ascii="Calisto MT" w:eastAsia="Calisto MT" w:hAnsi="Calisto MT" w:cs="Calisto MT"/>
            <w:spacing w:val="-7"/>
          </w:rPr>
          <w:t>;</w:t>
        </w:r>
      </w:ins>
      <w:r w:rsidRPr="00815C27">
        <w:rPr>
          <w:rFonts w:ascii="Calisto MT" w:eastAsia="Calisto MT" w:hAnsi="Calisto MT" w:cs="Calisto MT"/>
          <w:spacing w:val="-7"/>
        </w:rPr>
        <w:t xml:space="preserve"> hence</w:t>
      </w:r>
      <w:ins w:id="990" w:author="kourd" w:date="2019-03-10T00:19:00Z">
        <w:r w:rsidR="00855D01" w:rsidRPr="00FF76AB">
          <w:rPr>
            <w:rFonts w:ascii="Calisto MT" w:eastAsia="Calisto MT" w:hAnsi="Calisto MT" w:cs="Calisto MT"/>
            <w:spacing w:val="-7"/>
          </w:rPr>
          <w:t>,</w:t>
        </w:r>
      </w:ins>
      <w:r w:rsidRPr="00815C27">
        <w:rPr>
          <w:rFonts w:ascii="Calisto MT" w:eastAsia="Calisto MT" w:hAnsi="Calisto MT" w:cs="Calisto MT"/>
          <w:spacing w:val="-7"/>
        </w:rPr>
        <w:t xml:space="preserve"> many teachers </w:t>
      </w:r>
      <w:ins w:id="991" w:author="kourd" w:date="2019-03-10T00:19:00Z">
        <w:r w:rsidRPr="00FF76AB">
          <w:rPr>
            <w:rFonts w:ascii="Calisto MT" w:eastAsia="Calisto MT" w:hAnsi="Calisto MT" w:cs="Calisto MT"/>
            <w:spacing w:val="-7"/>
          </w:rPr>
          <w:t>ha</w:t>
        </w:r>
        <w:r w:rsidR="000746BA" w:rsidRPr="00FF76AB">
          <w:rPr>
            <w:rFonts w:ascii="Calisto MT" w:eastAsia="Calisto MT" w:hAnsi="Calisto MT" w:cs="Calisto MT"/>
            <w:spacing w:val="-7"/>
          </w:rPr>
          <w:t>d</w:t>
        </w:r>
      </w:ins>
      <w:del w:id="992" w:author="kourd" w:date="2019-03-10T00:19:00Z">
        <w:r w:rsidRPr="00815C27">
          <w:rPr>
            <w:rFonts w:ascii="Calisto MT" w:eastAsia="Calisto MT" w:hAnsi="Calisto MT" w:cs="Calisto MT"/>
            <w:spacing w:val="-7"/>
          </w:rPr>
          <w:delText>have</w:delText>
        </w:r>
      </w:del>
      <w:r w:rsidRPr="00815C27">
        <w:rPr>
          <w:rFonts w:ascii="Calisto MT" w:eastAsia="Calisto MT" w:hAnsi="Calisto MT" w:cs="Calisto MT"/>
          <w:spacing w:val="-7"/>
        </w:rPr>
        <w:t xml:space="preserve"> not been able to make a proper PTK proposal. Moreover, there </w:t>
      </w:r>
      <w:ins w:id="993" w:author="kourd" w:date="2019-03-10T00:19:00Z">
        <w:r w:rsidR="000746BA" w:rsidRPr="00FF76AB">
          <w:rPr>
            <w:rFonts w:ascii="Calisto MT" w:eastAsia="Calisto MT" w:hAnsi="Calisto MT" w:cs="Calisto MT"/>
            <w:spacing w:val="-7"/>
          </w:rPr>
          <w:t>was</w:t>
        </w:r>
      </w:ins>
      <w:del w:id="994"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an absence of follow-up from research activities based on </w:t>
      </w:r>
      <w:del w:id="995"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devised proposals to </w:t>
      </w:r>
      <w:del w:id="996"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preparation of scientific journal articles as the </w:t>
      </w:r>
      <w:ins w:id="997" w:author="kourd" w:date="2019-03-10T00:19:00Z">
        <w:r w:rsidR="00855D01" w:rsidRPr="00FF76AB">
          <w:rPr>
            <w:rFonts w:ascii="Calisto MT" w:eastAsia="Calisto MT" w:hAnsi="Calisto MT" w:cs="Calisto MT"/>
            <w:spacing w:val="-7"/>
          </w:rPr>
          <w:t xml:space="preserve">study </w:t>
        </w:r>
      </w:ins>
      <w:r w:rsidRPr="00815C27">
        <w:rPr>
          <w:rFonts w:ascii="Calisto MT" w:eastAsia="Calisto MT" w:hAnsi="Calisto MT" w:cs="Calisto MT"/>
          <w:spacing w:val="-7"/>
        </w:rPr>
        <w:t>results</w:t>
      </w:r>
      <w:ins w:id="998" w:author="kourd" w:date="2019-03-10T00:19:00Z">
        <w:r w:rsidRPr="00FF76AB">
          <w:rPr>
            <w:rFonts w:ascii="Calisto MT" w:eastAsia="Calisto MT" w:hAnsi="Calisto MT" w:cs="Calisto MT"/>
            <w:spacing w:val="-7"/>
          </w:rPr>
          <w:t>.</w:t>
        </w:r>
      </w:ins>
      <w:del w:id="999" w:author="kourd" w:date="2019-03-10T00:19:00Z">
        <w:r w:rsidRPr="00815C27">
          <w:rPr>
            <w:rFonts w:ascii="Calisto MT" w:eastAsia="Calisto MT" w:hAnsi="Calisto MT" w:cs="Calisto MT"/>
            <w:spacing w:val="-7"/>
          </w:rPr>
          <w:delText xml:space="preserve"> of the study.</w:delText>
        </w:r>
      </w:del>
      <w:r w:rsidRPr="00815C27">
        <w:rPr>
          <w:rFonts w:ascii="Calisto MT" w:eastAsia="Calisto MT" w:hAnsi="Calisto MT" w:cs="Calisto MT"/>
          <w:spacing w:val="-7"/>
        </w:rPr>
        <w:t xml:space="preserve"> Meanwhile, scientific articles </w:t>
      </w:r>
      <w:ins w:id="1000" w:author="kourd" w:date="2019-03-10T00:19:00Z">
        <w:r w:rsidRPr="00FF76AB">
          <w:rPr>
            <w:rFonts w:ascii="Calisto MT" w:eastAsia="Calisto MT" w:hAnsi="Calisto MT" w:cs="Calisto MT"/>
            <w:spacing w:val="-7"/>
          </w:rPr>
          <w:t>bec</w:t>
        </w:r>
        <w:r w:rsidR="000746BA" w:rsidRPr="00FF76AB">
          <w:rPr>
            <w:rFonts w:ascii="Calisto MT" w:eastAsia="Calisto MT" w:hAnsi="Calisto MT" w:cs="Calisto MT"/>
            <w:spacing w:val="-7"/>
          </w:rPr>
          <w:t>a</w:t>
        </w:r>
        <w:r w:rsidRPr="00FF76AB">
          <w:rPr>
            <w:rFonts w:ascii="Calisto MT" w:eastAsia="Calisto MT" w:hAnsi="Calisto MT" w:cs="Calisto MT"/>
            <w:spacing w:val="-7"/>
          </w:rPr>
          <w:t>me</w:t>
        </w:r>
      </w:ins>
      <w:del w:id="1001" w:author="kourd" w:date="2019-03-10T00:19:00Z">
        <w:r w:rsidRPr="00815C27">
          <w:rPr>
            <w:rFonts w:ascii="Calisto MT" w:eastAsia="Calisto MT" w:hAnsi="Calisto MT" w:cs="Calisto MT"/>
            <w:spacing w:val="-7"/>
          </w:rPr>
          <w:delText>become</w:delText>
        </w:r>
      </w:del>
      <w:r w:rsidRPr="00815C27">
        <w:rPr>
          <w:rFonts w:ascii="Calisto MT" w:eastAsia="Calisto MT" w:hAnsi="Calisto MT" w:cs="Calisto MT"/>
          <w:spacing w:val="-7"/>
        </w:rPr>
        <w:t xml:space="preserve"> a requirement for promotion. Therefore, the follow-up of PTK is a priority for the </w:t>
      </w:r>
      <w:r w:rsidRPr="00186C88">
        <w:rPr>
          <w:rFonts w:ascii="Calisto MT" w:eastAsia="Calisto MT" w:hAnsi="Calisto MT" w:cs="Calisto MT"/>
          <w:spacing w:val="-7"/>
        </w:rPr>
        <w:t>professional competence development of teachers</w:t>
      </w:r>
      <w:r w:rsidR="00AF18B7" w:rsidRPr="00186C88">
        <w:rPr>
          <w:rFonts w:ascii="Calisto MT" w:eastAsia="Calisto MT" w:hAnsi="Calisto MT" w:cs="Calisto MT"/>
          <w:spacing w:val="-7"/>
          <w:lang w:val="id-ID"/>
        </w:rPr>
        <w:t xml:space="preserve"> </w:t>
      </w:r>
      <w:r w:rsidR="007E6639" w:rsidRPr="00186C88">
        <w:rPr>
          <w:rFonts w:ascii="Calisto MT" w:eastAsia="Calisto MT" w:hAnsi="Calisto MT" w:cs="Calisto MT"/>
          <w:spacing w:val="-7"/>
          <w:lang w:val="id-ID"/>
        </w:rPr>
        <w:fldChar w:fldCharType="begin" w:fldLock="1"/>
      </w:r>
      <w:r w:rsidRPr="00186C88">
        <w:rPr>
          <w:rFonts w:ascii="Calisto MT" w:eastAsia="Calisto MT" w:hAnsi="Calisto MT" w:cs="Calisto MT"/>
          <w:spacing w:val="-7"/>
          <w:lang w:val="id-ID"/>
        </w:rPr>
        <w:instrText>ADDIN CSL_CITATION {"citationItems":[{"id":"ITEM-1","itemData":{"DOI":"10.15294/jpii.v6i2.10681","ISSN":"20894392","abstract":"Human resources with good characters are badly needed in a national development. Hence, developing characters, especially the development of characters based on local wisdom is highly needed. This study was part of a study of local culture-based Physics model of teaching at senior high school, i.e., the need analysis and conceptual model prototype stage. The subjects were 20 physics teachers who had at least 10 years of teaching physics experience at public and private senior high schools in Singaraja, Bali. The study used questionnaire, observation guide, and interview as the instruments for collecting the data. The data were analyzed by a descriptive-qualitative analysis. The result showed that (1) Nine Balinese local wisdom-based characters could be developed in physics teaching; (2) The method that is appropriate for the local wisdom-based development of characters is inquiry from various perspectives, discussion, and demonstration; (3) The core procedure of teaching that can develop the students’ character are exploration, focusing attention, inquiry from various perspectives (scientific, sociocultural, historical), elaboration, and confirmation.","author":[{"dropping-particle":"","family":"Suastra","given":"I. W.","non-dropping-particle":"","parse-names":false,"suffix":""},{"dropping-particle":"","family":"Jatmiko","given":"B.","non-dropping-particle":"","parse-names":false,"suffix":""},{"dropping-particle":"","family":"Ristiati","given":"N. P.","non-dropping-particle":"","parse-names":false,"suffix":""},{"dropping-particle":"","family":"Yasmini","given":"L. P.B.","non-dropping-particle":"","parse-names":false,"suffix":""}],"container-title":"Jurnal Pendidikan IPA Indonesia","id":"ITEM-1","issued":{"date-parts":[["2017"]]},"title":"Developing characters based on local wisdom of bali in teaching physics in senior high school","type":"article-journal"},"uris":["http://www.mendeley.com/documents/?uuid=e2a83c9b-825a-349b-b9f7-57f5cfad9cba"]}],"mendeley":{"formattedCitation":"(Suastra, Jatmiko, Ristiati, &amp; Yasmini, 2017)","plainTextFormattedCitation":"(Suastra, Jatmiko, Ristiati, &amp; Yasmini, 2017)","previouslyFormattedCitation":"(Suastra, Jatmiko, Ristiati, &amp; Yasmini, 2017)"},"properties":{"noteIndex":0},"schema":"https://github.com/citation-style-language/schema/raw/master/csl-citation.json"}</w:instrText>
      </w:r>
      <w:r w:rsidR="007E6639" w:rsidRPr="00186C88">
        <w:rPr>
          <w:rFonts w:ascii="Calisto MT" w:eastAsia="Calisto MT" w:hAnsi="Calisto MT" w:cs="Calisto MT"/>
          <w:spacing w:val="-7"/>
          <w:lang w:val="id-ID"/>
        </w:rPr>
        <w:fldChar w:fldCharType="separate"/>
      </w:r>
      <w:r w:rsidRPr="00186C88">
        <w:rPr>
          <w:rFonts w:ascii="Calisto MT" w:eastAsia="Calisto MT" w:hAnsi="Calisto MT" w:cs="Calisto MT"/>
          <w:noProof/>
          <w:spacing w:val="-7"/>
          <w:lang w:val="id-ID"/>
        </w:rPr>
        <w:t>(Suastra</w:t>
      </w:r>
      <w:r w:rsidR="00AF18B7" w:rsidRPr="00186C88">
        <w:rPr>
          <w:rFonts w:ascii="Calisto MT" w:eastAsia="Calisto MT" w:hAnsi="Calisto MT" w:cs="Calisto MT"/>
          <w:noProof/>
          <w:spacing w:val="-7"/>
          <w:lang w:val="id-ID"/>
        </w:rPr>
        <w:t xml:space="preserve"> et al</w:t>
      </w:r>
      <w:ins w:id="1002" w:author="kourd" w:date="2019-03-10T00:19:00Z">
        <w:r w:rsidR="00855D01" w:rsidRPr="00FF76AB">
          <w:rPr>
            <w:rFonts w:ascii="Calisto MT" w:eastAsia="Calisto MT" w:hAnsi="Calisto MT" w:cs="Calisto MT"/>
            <w:noProof/>
            <w:spacing w:val="-7"/>
          </w:rPr>
          <w:t>.</w:t>
        </w:r>
        <w:r w:rsidR="00AF18B7" w:rsidRPr="00FF76AB">
          <w:rPr>
            <w:rFonts w:ascii="Calisto MT" w:eastAsia="Calisto MT" w:hAnsi="Calisto MT" w:cs="Calisto MT"/>
            <w:noProof/>
            <w:spacing w:val="-7"/>
            <w:lang w:val="id-ID"/>
          </w:rPr>
          <w:t>,</w:t>
        </w:r>
      </w:ins>
      <w:del w:id="1003" w:author="kourd" w:date="2019-03-10T00:19:00Z">
        <w:r w:rsidR="00AF18B7" w:rsidRPr="00186C88">
          <w:rPr>
            <w:rFonts w:ascii="Calisto MT" w:eastAsia="Calisto MT" w:hAnsi="Calisto MT" w:cs="Calisto MT"/>
            <w:noProof/>
            <w:spacing w:val="-7"/>
            <w:lang w:val="id-ID"/>
          </w:rPr>
          <w:delText>,</w:delText>
        </w:r>
      </w:del>
      <w:r w:rsidRPr="00186C88">
        <w:rPr>
          <w:rFonts w:ascii="Calisto MT" w:eastAsia="Calisto MT" w:hAnsi="Calisto MT" w:cs="Calisto MT"/>
          <w:noProof/>
          <w:spacing w:val="-7"/>
          <w:lang w:val="id-ID"/>
        </w:rPr>
        <w:t xml:space="preserve"> 2017)</w:t>
      </w:r>
      <w:r w:rsidR="007E6639" w:rsidRPr="00186C88">
        <w:rPr>
          <w:rFonts w:ascii="Calisto MT" w:eastAsia="Calisto MT" w:hAnsi="Calisto MT" w:cs="Calisto MT"/>
          <w:spacing w:val="-7"/>
          <w:lang w:val="id-ID"/>
        </w:rPr>
        <w:fldChar w:fldCharType="end"/>
      </w:r>
      <w:r w:rsidRPr="00186C88">
        <w:rPr>
          <w:rFonts w:ascii="Calisto MT" w:eastAsia="Calisto MT" w:hAnsi="Calisto MT" w:cs="Calisto MT"/>
          <w:spacing w:val="-7"/>
        </w:rPr>
        <w:t xml:space="preserve">. </w:t>
      </w:r>
    </w:p>
    <w:p w:rsidR="00147BEE" w:rsidRPr="00186C88" w:rsidRDefault="00743DC2" w:rsidP="00186C88">
      <w:pPr>
        <w:spacing w:before="14" w:line="220" w:lineRule="exact"/>
        <w:ind w:firstLine="720"/>
        <w:jc w:val="both"/>
        <w:rPr>
          <w:rFonts w:ascii="Calisto MT" w:eastAsia="Calisto MT" w:hAnsi="Calisto MT" w:cs="Calisto MT"/>
          <w:spacing w:val="-7"/>
        </w:rPr>
      </w:pPr>
      <w:r w:rsidRPr="00186C88">
        <w:rPr>
          <w:rFonts w:ascii="Calisto MT" w:eastAsia="Calisto MT" w:hAnsi="Calisto MT" w:cs="Calisto MT"/>
          <w:spacing w:val="-7"/>
        </w:rPr>
        <w:t xml:space="preserve">One of the functions of PTK activities </w:t>
      </w:r>
      <w:ins w:id="1004" w:author="kourd" w:date="2019-03-10T00:19:00Z">
        <w:r w:rsidR="00855D01" w:rsidRPr="00FF76AB">
          <w:rPr>
            <w:rFonts w:ascii="Calisto MT" w:eastAsia="Calisto MT" w:hAnsi="Calisto MT" w:cs="Calisto MT"/>
            <w:spacing w:val="-7"/>
          </w:rPr>
          <w:t>was</w:t>
        </w:r>
      </w:ins>
      <w:del w:id="1005" w:author="kourd" w:date="2019-03-10T00:19:00Z">
        <w:r w:rsidRPr="00186C88">
          <w:rPr>
            <w:rFonts w:ascii="Calisto MT" w:eastAsia="Calisto MT" w:hAnsi="Calisto MT" w:cs="Calisto MT"/>
            <w:spacing w:val="-7"/>
          </w:rPr>
          <w:delText>is</w:delText>
        </w:r>
      </w:del>
      <w:r w:rsidRPr="00186C88">
        <w:rPr>
          <w:rFonts w:ascii="Calisto MT" w:eastAsia="Calisto MT" w:hAnsi="Calisto MT" w:cs="Calisto MT"/>
          <w:spacing w:val="-7"/>
        </w:rPr>
        <w:t xml:space="preserve"> to develop instructional methods and modules (Arifin, 2010</w:t>
      </w:r>
      <w:r w:rsidR="00AF18B7" w:rsidRPr="00186C88">
        <w:rPr>
          <w:rFonts w:ascii="Calisto MT" w:eastAsia="Calisto MT" w:hAnsi="Calisto MT" w:cs="Calisto MT"/>
          <w:spacing w:val="-7"/>
          <w:lang w:val="id-ID"/>
        </w:rPr>
        <w:t>)</w:t>
      </w:r>
      <w:r w:rsidRPr="00186C88">
        <w:rPr>
          <w:rFonts w:ascii="Calisto MT" w:eastAsia="Calisto MT" w:hAnsi="Calisto MT" w:cs="Calisto MT"/>
          <w:spacing w:val="-7"/>
        </w:rPr>
        <w:t>. It</w:t>
      </w:r>
      <w:r w:rsidRPr="00815C27">
        <w:rPr>
          <w:rFonts w:ascii="Calisto MT" w:eastAsia="Calisto MT" w:hAnsi="Calisto MT" w:cs="Calisto MT"/>
          <w:spacing w:val="-7"/>
        </w:rPr>
        <w:t xml:space="preserve"> is expected that the activities will enhance the knowledge and skills of teachers in association with</w:t>
      </w:r>
      <w:del w:id="1006" w:author="kourd" w:date="2019-03-10T00:19:00Z">
        <w:r w:rsidRPr="00815C27">
          <w:rPr>
            <w:rFonts w:ascii="Calisto MT" w:eastAsia="Calisto MT" w:hAnsi="Calisto MT" w:cs="Calisto MT"/>
            <w:spacing w:val="-7"/>
          </w:rPr>
          <w:delText xml:space="preserve"> to</w:delText>
        </w:r>
      </w:del>
      <w:r w:rsidRPr="00815C27">
        <w:rPr>
          <w:rFonts w:ascii="Calisto MT" w:eastAsia="Calisto MT" w:hAnsi="Calisto MT" w:cs="Calisto MT"/>
          <w:spacing w:val="-7"/>
        </w:rPr>
        <w:t xml:space="preserve"> the development of instructional methods or models and teaching materials</w:t>
      </w:r>
      <w:r w:rsidR="004E24A0" w:rsidRPr="00815C27">
        <w:rPr>
          <w:rFonts w:ascii="Calisto MT" w:eastAsia="Calisto MT" w:hAnsi="Calisto MT" w:cs="Calisto MT"/>
          <w:spacing w:val="-7"/>
          <w:lang w:val="id-ID"/>
        </w:rPr>
        <w:t xml:space="preserve"> </w:t>
      </w:r>
      <w:r w:rsidR="007E6639" w:rsidRPr="00815C27">
        <w:rPr>
          <w:rFonts w:ascii="Calisto MT" w:eastAsia="Calisto MT" w:hAnsi="Calisto MT" w:cs="Calisto MT"/>
          <w:spacing w:val="-7"/>
          <w:lang w:val="id-ID"/>
        </w:rPr>
        <w:fldChar w:fldCharType="begin" w:fldLock="1"/>
      </w:r>
      <w:r w:rsidR="00711F66" w:rsidRPr="00815C27">
        <w:rPr>
          <w:rFonts w:ascii="Calisto MT" w:eastAsia="Calisto MT" w:hAnsi="Calisto MT" w:cs="Calisto MT"/>
          <w:spacing w:val="-7"/>
          <w:lang w:val="id-ID"/>
        </w:rPr>
        <w:instrText>ADDIN CSL_CITATION {"citationItems":[{"id":"ITEM-1","itemData":{"DOI":"10.15294/jpii.v7i3.12445","ISSN":"20894392","abstract":"School culture may have an influence on the school community. Effective school culture leads to success in accordance with values, professionalism and building school autonomy. This research aimed to develop a model of school culture that has an impact on the school autonomy. The subjects were school foundation committees, principals, teachers, staff, and students. The study was conducted in four private junior high schools managed by the Muhammadiyah foundation in Indonesia. Data were collected through interviews, questionnaires, and documentation. School culture consists of formal, sociable-dynamic, and prosperity sub-components. The results showed that culture (Cul) influenced school autonomy (Kms) in 2 ways, direct and indirect effect. The direct effects scored 0.002 and 0.32 for the indirect effect. It meant that culture gave a small contribution (0.32%) to create school autonomy while the other 0.99% came from other factors. Schools culture provided a role play to create school autonomy. Those establishing the independence of Muhammadiyah schools are formal, sociable dynamic, and prosperity. School culture contributed to the effectiveness of school management and developed positive internal habits resulting in effective and efficient school goals.","author":[{"dropping-particle":"","family":"Susilo","given":"M. J.","non-dropping-particle":"","parse-names":false,"suffix":""},{"dropping-particle":"","family":"Kartowagiran","given":"B.","non-dropping-particle":"","parse-names":false,"suffix":""},{"dropping-particle":"","family":"Vehachart","given":"R.","non-dropping-particle":"","parse-names":false,"suffix":""}],"container-title":"Jurnal Pendidikan IPA Indonesia","id":"ITEM-1","issued":{"date-parts":[["2018"]]},"title":"Modeling of cultural effect on school autonomy at religion-based school in Indonesia","type":"article-journal"},"uris":["http://www.mendeley.com/documents/?uuid=bb816712-2225-377f-94e4-e802ab8ad530"]},{"id":"ITEM-2","itemData":{"DOI":"10.15294/jpii.v6i2.10681","ISSN":"20894392","abstract":"Human resources with good characters are badly needed in a national development. Hence, developing characters, especially the development of characters based on local wisdom is highly needed. This study was part of a study of local culture-based Physics model of teaching at senior high school, i.e., the need analysis and conceptual model prototype stage. The subjects were 20 physics teachers who had at least 10 years of teaching physics experience at public and private senior high schools in Singaraja, Bali. The study used questionnaire, observation guide, and interview as the instruments for collecting the data. The data were analyzed by a descriptive-qualitative analysis. The result showed that (1) Nine Balinese local wisdom-based characters could be developed in physics teaching; (2) The method that is appropriate for the local wisdom-based development of characters is inquiry from various perspectives, discussion, and demonstration; (3) The core procedure of teaching that can develop the students’ character are exploration, focusing attention, inquiry from various perspectives (scientific, sociocultural, historical), elaboration, and confirmation.","author":[{"dropping-particle":"","family":"Suastra","given":"I. W.","non-dropping-particle":"","parse-names":false,"suffix":""},{"dropping-particle":"","family":"Jatmiko","given":"B.","non-dropping-particle":"","parse-names":false,"suffix":""},{"dropping-particle":"","family":"Ristiati","given":"N. P.","non-dropping-particle":"","parse-names":false,"suffix":""},{"dropping-particle":"","family":"Yasmini","given":"L. P.B.","non-dropping-particle":"","parse-names":false,"suffix":""}],"container-title":"Jurnal Pendidikan IPA Indonesia","id":"ITEM-2","issued":{"date-parts":[["2017"]]},"title":"Developing characters based on local wisdom of bali in teaching physics in senior high school","type":"article-journal"},"uris":["http://www.mendeley.com/documents/?uuid=e2a83c9b-825a-349b-b9f7-57f5cfad9cba"]},{"id":"ITEM-3","itemData":{"DOI":"10.1901/jaba.2011.44-417","ISBN":"0021-8855\\r1938-3703","ISSN":"0021-8855","abstract":"Paul Chance’s most recent book is The Teacher’s Craft: The Ten Essential Skills of Effective Teaching (2008b). Written primarily for teachers of Grades K through 12, the book is organized into 10 lessons that are designed to focus on separable aspects of an effective teaching repertoire. Overall, Chance’s book is well written and should appeal to teachers of all levels. Although it could be strengthened by the inclusion of more research and exclusion of weak research or suggestions not currently supported by research, it is certainly a welcome addition to the how-to- teach books that currently flood the market.","author":[{"dropping-particle":"","family":"Normand","given":"Matthew P","non-dropping-particle":"","parse-names":false,"suffix":""},{"dropping-particle":"","family":"Kohn","given":"Carolynn S","non-dropping-particle":"","parse-names":false,"suffix":""}],"container-title":"Journal of Applied Behavior Analysis","id":"ITEM-3","issue":"2","issued":{"date-parts":[["2011"]]},"page":"417-420","title":"Teach Your Children Well: a Review of Chance'S the Teacher'S Craft: the Ten Essential Skills of Effective Teaching","type":"article-journal","volume":"44"},"uris":["http://www.mendeley.com/documents/?uuid=99e304a4-2c1a-457c-bee3-d4f1036ac378"]}],"mendeley":{"formattedCitation":"(Normand &amp; Kohn, 2011; Suastra et al., 2017; Susilo et al., 2018)","plainTextFormattedCitation":"(Normand &amp; Kohn, 2011; Suastra et al., 2017; Susilo et al., 2018)","previouslyFormattedCitation":"(Normand &amp; Kohn, 2011; Suastra et al., 2017; Susilo et al., 2018)"},"properties":{"noteIndex":0},"schema":"https://github.com/citation-style-language/schema/raw/master/csl-citation.json"}</w:instrText>
      </w:r>
      <w:r w:rsidR="007E6639" w:rsidRPr="00815C27">
        <w:rPr>
          <w:rFonts w:ascii="Calisto MT" w:eastAsia="Calisto MT" w:hAnsi="Calisto MT" w:cs="Calisto MT"/>
          <w:spacing w:val="-7"/>
          <w:lang w:val="id-ID"/>
        </w:rPr>
        <w:fldChar w:fldCharType="separate"/>
      </w:r>
      <w:r w:rsidR="006920DC" w:rsidRPr="00815C27">
        <w:rPr>
          <w:rFonts w:ascii="Calisto MT" w:eastAsia="Calisto MT" w:hAnsi="Calisto MT" w:cs="Calisto MT"/>
          <w:noProof/>
          <w:spacing w:val="-7"/>
          <w:lang w:val="id-ID"/>
        </w:rPr>
        <w:t>(Normand &amp; Kohn, 2011; Suastra et al., 2017; Susilo et al., 2018)</w:t>
      </w:r>
      <w:r w:rsidR="007E6639" w:rsidRPr="00815C27">
        <w:rPr>
          <w:rFonts w:ascii="Calisto MT" w:eastAsia="Calisto MT" w:hAnsi="Calisto MT" w:cs="Calisto MT"/>
          <w:spacing w:val="-7"/>
          <w:lang w:val="id-ID"/>
        </w:rPr>
        <w:fldChar w:fldCharType="end"/>
      </w:r>
      <w:r w:rsidR="004E24A0" w:rsidRPr="00815C27">
        <w:rPr>
          <w:rFonts w:ascii="Calisto MT" w:eastAsia="Calisto MT" w:hAnsi="Calisto MT" w:cs="Calisto MT"/>
          <w:spacing w:val="-7"/>
          <w:lang w:val="id-ID"/>
        </w:rPr>
        <w:t xml:space="preserve">. </w:t>
      </w:r>
      <w:r w:rsidRPr="00815C27">
        <w:rPr>
          <w:rFonts w:ascii="Calisto MT" w:eastAsia="Calisto MT" w:hAnsi="Calisto MT" w:cs="Calisto MT"/>
          <w:spacing w:val="-7"/>
        </w:rPr>
        <w:t>Furthermore, Arifin (2010</w:t>
      </w:r>
      <w:r w:rsidRPr="00815C27">
        <w:rPr>
          <w:rFonts w:ascii="Calisto MT" w:eastAsia="Calisto MT" w:hAnsi="Calisto MT" w:cs="Calisto MT"/>
          <w:b/>
          <w:spacing w:val="-7"/>
        </w:rPr>
        <w:t>)</w:t>
      </w:r>
      <w:r w:rsidRPr="00815C27">
        <w:rPr>
          <w:rFonts w:ascii="Calisto MT" w:eastAsia="Calisto MT" w:hAnsi="Calisto MT" w:cs="Calisto MT"/>
          <w:spacing w:val="-7"/>
        </w:rPr>
        <w:t xml:space="preserve"> </w:t>
      </w:r>
      <w:ins w:id="1007" w:author="kourd" w:date="2019-03-10T00:19:00Z">
        <w:r w:rsidRPr="00FF76AB">
          <w:rPr>
            <w:rFonts w:ascii="Calisto MT" w:eastAsia="Calisto MT" w:hAnsi="Calisto MT" w:cs="Calisto MT"/>
            <w:spacing w:val="-7"/>
          </w:rPr>
          <w:t>argue</w:t>
        </w:r>
        <w:r w:rsidR="00855D01" w:rsidRPr="00FF76AB">
          <w:rPr>
            <w:rFonts w:ascii="Calisto MT" w:eastAsia="Calisto MT" w:hAnsi="Calisto MT" w:cs="Calisto MT"/>
            <w:spacing w:val="-7"/>
          </w:rPr>
          <w:t>d</w:t>
        </w:r>
      </w:ins>
      <w:del w:id="1008" w:author="kourd" w:date="2019-03-10T00:19:00Z">
        <w:r w:rsidRPr="00815C27">
          <w:rPr>
            <w:rFonts w:ascii="Calisto MT" w:eastAsia="Calisto MT" w:hAnsi="Calisto MT" w:cs="Calisto MT"/>
            <w:spacing w:val="-7"/>
          </w:rPr>
          <w:delText>argues</w:delText>
        </w:r>
      </w:del>
      <w:r w:rsidRPr="00815C27">
        <w:rPr>
          <w:rFonts w:ascii="Calisto MT" w:eastAsia="Calisto MT" w:hAnsi="Calisto MT" w:cs="Calisto MT"/>
          <w:spacing w:val="-7"/>
        </w:rPr>
        <w:t xml:space="preserve"> that the skills to perform PTK for the development of teaching materials </w:t>
      </w:r>
      <w:ins w:id="1009" w:author="kourd" w:date="2019-03-10T00:19:00Z">
        <w:r w:rsidR="00526B67" w:rsidRPr="00FF76AB">
          <w:rPr>
            <w:rFonts w:ascii="Calisto MT" w:eastAsia="Calisto MT" w:hAnsi="Calisto MT" w:cs="Calisto MT"/>
            <w:spacing w:val="-7"/>
          </w:rPr>
          <w:t>were</w:t>
        </w:r>
      </w:ins>
      <w:del w:id="1010"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linked to </w:t>
      </w:r>
      <w:ins w:id="1011" w:author="kourd" w:date="2019-03-10T00:19:00Z">
        <w:r w:rsidR="00855D01" w:rsidRPr="00FF76AB">
          <w:rPr>
            <w:rFonts w:ascii="Calisto MT" w:eastAsia="Calisto MT" w:hAnsi="Calisto MT" w:cs="Calisto MT"/>
            <w:spacing w:val="-7"/>
          </w:rPr>
          <w:t>teachers’</w:t>
        </w:r>
      </w:ins>
      <w:del w:id="1012" w:author="kourd" w:date="2019-03-10T00:19:00Z">
        <w:r w:rsidRPr="00815C27">
          <w:rPr>
            <w:rFonts w:ascii="Calisto MT" w:eastAsia="Calisto MT" w:hAnsi="Calisto MT" w:cs="Calisto MT"/>
            <w:spacing w:val="-7"/>
          </w:rPr>
          <w:delText>the</w:delText>
        </w:r>
      </w:del>
      <w:r w:rsidRPr="00815C27">
        <w:rPr>
          <w:rFonts w:ascii="Calisto MT" w:eastAsia="Calisto MT" w:hAnsi="Calisto MT" w:cs="Calisto MT"/>
          <w:spacing w:val="-7"/>
        </w:rPr>
        <w:t xml:space="preserve"> ICT skills</w:t>
      </w:r>
      <w:del w:id="1013" w:author="kourd" w:date="2019-03-10T00:19:00Z">
        <w:r w:rsidRPr="00815C27">
          <w:rPr>
            <w:rFonts w:ascii="Calisto MT" w:eastAsia="Calisto MT" w:hAnsi="Calisto MT" w:cs="Calisto MT"/>
            <w:spacing w:val="-7"/>
          </w:rPr>
          <w:delText xml:space="preserve"> of teachers</w:delText>
        </w:r>
      </w:del>
      <w:r w:rsidRPr="00815C27">
        <w:rPr>
          <w:rFonts w:ascii="Calisto MT" w:eastAsia="Calisto MT" w:hAnsi="Calisto MT" w:cs="Calisto MT"/>
          <w:spacing w:val="-7"/>
        </w:rPr>
        <w:t>. Hence, teachers are required to master information and technology in order to be able to access online-based resources or materials</w:t>
      </w:r>
      <w:r w:rsidR="0063644E" w:rsidRPr="00815C27">
        <w:rPr>
          <w:rFonts w:ascii="Calisto MT" w:eastAsia="Calisto MT" w:hAnsi="Calisto MT" w:cs="Calisto MT"/>
          <w:spacing w:val="-7"/>
          <w:lang w:val="id-ID"/>
        </w:rPr>
        <w:t xml:space="preserve"> </w:t>
      </w:r>
      <w:r w:rsidR="007E6639" w:rsidRPr="00186C88">
        <w:rPr>
          <w:rFonts w:ascii="Calisto MT" w:eastAsia="Calisto MT" w:hAnsi="Calisto MT" w:cs="Calisto MT"/>
          <w:spacing w:val="-7"/>
          <w:lang w:val="id-ID"/>
        </w:rPr>
        <w:fldChar w:fldCharType="begin" w:fldLock="1"/>
      </w:r>
      <w:r w:rsidRPr="00186C88">
        <w:rPr>
          <w:rFonts w:ascii="Calisto MT" w:eastAsia="Calisto MT" w:hAnsi="Calisto MT" w:cs="Calisto MT"/>
          <w:spacing w:val="-7"/>
          <w:lang w:val="id-ID"/>
        </w:rPr>
        <w:instrText>ADDIN CSL_CITATION {"citationItems":[{"id":"ITEM-1","itemData":{"author":[{"dropping-particle":"","family":"Wiyanto, E. Cahyono, E. Suwarsi","given":"Parmin","non-dropping-particle":"","parse-names":false,"suffix":""}],"container-title":"Jurnal Pendidikan IPA Indonesia","id":"ITEM-1","issue":"2","issued":{"date-parts":[["2014"]]},"page":"160-167","title":"Pengembangan Perangkat Perkuliahan Kurikulum Berbasis Kompetensi dan Konservasi Melalui Lesson Study untuk Penguatan Layanan Perkuliahan Bagi Dosen Muda di Fmipa Unnes","type":"article-journal","volume":"3"},"uris":["http://www.mendeley.com/documents/?uuid=4ba8509b-c4f5-3a6a-bbbf-e84dbf307794"]}],"mendeley":{"formattedCitation":"(Wiyanto, E. Cahyono, E. Suwarsi, 2014)","plainTextFormattedCitation":"(Wiyanto, E. Cahyono, E. Suwarsi, 2014)","previouslyFormattedCitation":"(Wiyanto, E. Cahyono, E. Suwarsi, 2014)"},"properties":{"noteIndex":0},"schema":"https://github.com/citation-style-language/schema/raw/master/csl-citation.json"}</w:instrText>
      </w:r>
      <w:r w:rsidR="007E6639" w:rsidRPr="00186C88">
        <w:rPr>
          <w:rFonts w:ascii="Calisto MT" w:eastAsia="Calisto MT" w:hAnsi="Calisto MT" w:cs="Calisto MT"/>
          <w:spacing w:val="-7"/>
          <w:lang w:val="id-ID"/>
        </w:rPr>
        <w:fldChar w:fldCharType="separate"/>
      </w:r>
      <w:r w:rsidRPr="00186C88">
        <w:rPr>
          <w:rFonts w:ascii="Calisto MT" w:eastAsia="Calisto MT" w:hAnsi="Calisto MT" w:cs="Calisto MT"/>
          <w:noProof/>
          <w:spacing w:val="-7"/>
          <w:lang w:val="id-ID"/>
        </w:rPr>
        <w:t>(Wiyanto</w:t>
      </w:r>
      <w:ins w:id="1014" w:author="kourd" w:date="2019-03-10T00:19:00Z">
        <w:r w:rsidR="000746BA" w:rsidRPr="00FF76AB">
          <w:rPr>
            <w:rFonts w:ascii="Calisto MT" w:eastAsia="Calisto MT" w:hAnsi="Calisto MT" w:cs="Calisto MT"/>
            <w:noProof/>
            <w:spacing w:val="-7"/>
          </w:rPr>
          <w:t xml:space="preserve"> </w:t>
        </w:r>
      </w:ins>
      <w:del w:id="1015" w:author="kourd" w:date="2019-03-10T00:19:00Z">
        <w:r w:rsidRPr="00186C88">
          <w:rPr>
            <w:rFonts w:ascii="Calisto MT" w:eastAsia="Calisto MT" w:hAnsi="Calisto MT" w:cs="Calisto MT"/>
            <w:noProof/>
            <w:spacing w:val="-7"/>
            <w:lang w:val="id-ID"/>
          </w:rPr>
          <w:delText>,</w:delText>
        </w:r>
      </w:del>
      <w:r w:rsidR="004E24A0" w:rsidRPr="00186C88">
        <w:rPr>
          <w:rFonts w:ascii="Calisto MT" w:eastAsia="Calisto MT" w:hAnsi="Calisto MT" w:cs="Calisto MT"/>
          <w:noProof/>
          <w:spacing w:val="-7"/>
          <w:lang w:val="id-ID"/>
        </w:rPr>
        <w:t xml:space="preserve"> et al.,</w:t>
      </w:r>
      <w:r w:rsidRPr="00186C88">
        <w:rPr>
          <w:rFonts w:ascii="Calisto MT" w:eastAsia="Calisto MT" w:hAnsi="Calisto MT" w:cs="Calisto MT"/>
          <w:noProof/>
          <w:spacing w:val="-7"/>
          <w:lang w:val="id-ID"/>
        </w:rPr>
        <w:t xml:space="preserve"> 2014)</w:t>
      </w:r>
      <w:r w:rsidR="007E6639" w:rsidRPr="00186C88">
        <w:rPr>
          <w:rFonts w:ascii="Calisto MT" w:eastAsia="Calisto MT" w:hAnsi="Calisto MT" w:cs="Calisto MT"/>
          <w:spacing w:val="-7"/>
          <w:lang w:val="id-ID"/>
        </w:rPr>
        <w:fldChar w:fldCharType="end"/>
      </w:r>
      <w:r w:rsidRPr="00186C88">
        <w:rPr>
          <w:rFonts w:ascii="Calisto MT" w:eastAsia="Calisto MT" w:hAnsi="Calisto MT" w:cs="Calisto MT"/>
          <w:spacing w:val="-7"/>
        </w:rPr>
        <w:t>.</w:t>
      </w:r>
    </w:p>
    <w:p w:rsidR="00147BEE" w:rsidRPr="00815C27" w:rsidRDefault="000746BA">
      <w:pPr>
        <w:spacing w:before="14" w:line="220" w:lineRule="exact"/>
        <w:ind w:firstLine="720"/>
        <w:jc w:val="both"/>
        <w:rPr>
          <w:rFonts w:ascii="Calisto MT" w:eastAsia="Calisto MT" w:hAnsi="Calisto MT" w:cs="Calisto MT"/>
          <w:spacing w:val="-7"/>
        </w:rPr>
      </w:pPr>
      <w:ins w:id="1016" w:author="kourd" w:date="2019-03-10T00:19:00Z">
        <w:r w:rsidRPr="00FF76AB">
          <w:rPr>
            <w:rFonts w:ascii="Calisto MT" w:eastAsia="Calisto MT" w:hAnsi="Calisto MT" w:cs="Calisto MT"/>
            <w:spacing w:val="-7"/>
          </w:rPr>
          <w:t xml:space="preserve">Moreover, </w:t>
        </w:r>
      </w:ins>
      <w:r w:rsidR="00743DC2" w:rsidRPr="00815C27">
        <w:rPr>
          <w:rFonts w:ascii="Calisto MT" w:eastAsia="Calisto MT" w:hAnsi="Calisto MT" w:cs="Calisto MT"/>
          <w:spacing w:val="-7"/>
        </w:rPr>
        <w:t>Choudhary and Bhardwaj (2011</w:t>
      </w:r>
      <w:r w:rsidR="00743DC2" w:rsidRPr="00815C27">
        <w:rPr>
          <w:rFonts w:ascii="Calisto MT" w:eastAsia="Calisto MT" w:hAnsi="Calisto MT" w:cs="Calisto MT"/>
          <w:b/>
          <w:spacing w:val="-7"/>
        </w:rPr>
        <w:t>)</w:t>
      </w:r>
      <w:r w:rsidR="00743DC2" w:rsidRPr="00815C27">
        <w:rPr>
          <w:rFonts w:ascii="Calisto MT" w:eastAsia="Calisto MT" w:hAnsi="Calisto MT" w:cs="Calisto MT"/>
          <w:spacing w:val="-7"/>
        </w:rPr>
        <w:t xml:space="preserve"> </w:t>
      </w:r>
      <w:ins w:id="1017" w:author="kourd" w:date="2019-03-10T00:19:00Z">
        <w:r w:rsidR="00743DC2" w:rsidRPr="00FF76AB">
          <w:rPr>
            <w:rFonts w:ascii="Calisto MT" w:eastAsia="Calisto MT" w:hAnsi="Calisto MT" w:cs="Calisto MT"/>
            <w:spacing w:val="-7"/>
          </w:rPr>
          <w:t>emphasize</w:t>
        </w:r>
        <w:r w:rsidR="00526B67" w:rsidRPr="00FF76AB">
          <w:rPr>
            <w:rFonts w:ascii="Calisto MT" w:eastAsia="Calisto MT" w:hAnsi="Calisto MT" w:cs="Calisto MT"/>
            <w:spacing w:val="-7"/>
          </w:rPr>
          <w:t>d</w:t>
        </w:r>
        <w:r w:rsidR="00743DC2" w:rsidRPr="00FF76AB">
          <w:rPr>
            <w:rFonts w:ascii="Calisto MT" w:eastAsia="Calisto MT" w:hAnsi="Calisto MT" w:cs="Calisto MT"/>
            <w:spacing w:val="-7"/>
          </w:rPr>
          <w:t xml:space="preserve"> ICT</w:t>
        </w:r>
      </w:ins>
      <w:del w:id="1018" w:author="kourd" w:date="2019-03-10T00:19:00Z">
        <w:r w:rsidR="00743DC2" w:rsidRPr="00815C27">
          <w:rPr>
            <w:rFonts w:ascii="Calisto MT" w:eastAsia="Calisto MT" w:hAnsi="Calisto MT" w:cs="Calisto MT"/>
            <w:spacing w:val="-7"/>
          </w:rPr>
          <w:delText>emphasize the</w:delText>
        </w:r>
      </w:del>
      <w:r w:rsidR="00743DC2" w:rsidRPr="00815C27">
        <w:rPr>
          <w:rFonts w:ascii="Calisto MT" w:eastAsia="Calisto MT" w:hAnsi="Calisto MT" w:cs="Calisto MT"/>
          <w:spacing w:val="-7"/>
        </w:rPr>
        <w:t xml:space="preserve"> mastery </w:t>
      </w:r>
      <w:del w:id="1019" w:author="kourd" w:date="2019-03-10T00:19:00Z">
        <w:r w:rsidR="00743DC2" w:rsidRPr="00815C27">
          <w:rPr>
            <w:rFonts w:ascii="Calisto MT" w:eastAsia="Calisto MT" w:hAnsi="Calisto MT" w:cs="Calisto MT"/>
            <w:spacing w:val="-7"/>
          </w:rPr>
          <w:delText xml:space="preserve">of ICT </w:delText>
        </w:r>
      </w:del>
      <w:r w:rsidR="00743DC2" w:rsidRPr="00815C27">
        <w:rPr>
          <w:rFonts w:ascii="Calisto MT" w:eastAsia="Calisto MT" w:hAnsi="Calisto MT" w:cs="Calisto MT"/>
          <w:spacing w:val="-7"/>
        </w:rPr>
        <w:t>as a major component in improving and developing teacher professional competence. ICT</w:t>
      </w:r>
      <w:ins w:id="1020" w:author="kourd" w:date="2019-03-10T00:19:00Z">
        <w:r w:rsidR="00743DC2" w:rsidRPr="00FF76AB">
          <w:rPr>
            <w:rFonts w:ascii="Calisto MT" w:eastAsia="Calisto MT" w:hAnsi="Calisto MT" w:cs="Calisto MT"/>
            <w:spacing w:val="-7"/>
          </w:rPr>
          <w:t xml:space="preserve"> </w:t>
        </w:r>
        <w:r w:rsidR="00526B67" w:rsidRPr="00FF76AB">
          <w:rPr>
            <w:rFonts w:ascii="Calisto MT" w:eastAsia="Calisto MT" w:hAnsi="Calisto MT" w:cs="Calisto MT"/>
            <w:spacing w:val="-7"/>
          </w:rPr>
          <w:t>also</w:t>
        </w:r>
      </w:ins>
      <w:r w:rsidR="00743DC2" w:rsidRPr="00815C27">
        <w:rPr>
          <w:rFonts w:ascii="Calisto MT" w:eastAsia="Calisto MT" w:hAnsi="Calisto MT" w:cs="Calisto MT"/>
          <w:spacing w:val="-7"/>
        </w:rPr>
        <w:t xml:space="preserve"> has an important role in</w:t>
      </w:r>
      <w:del w:id="1021" w:author="kourd" w:date="2019-03-10T00:19:00Z">
        <w:r w:rsidR="00743DC2" w:rsidRPr="00815C27">
          <w:rPr>
            <w:rFonts w:ascii="Calisto MT" w:eastAsia="Calisto MT" w:hAnsi="Calisto MT" w:cs="Calisto MT"/>
            <w:spacing w:val="-7"/>
          </w:rPr>
          <w:delText xml:space="preserve"> the</w:delText>
        </w:r>
      </w:del>
      <w:r w:rsidR="00743DC2" w:rsidRPr="00815C27">
        <w:rPr>
          <w:rFonts w:ascii="Calisto MT" w:eastAsia="Calisto MT" w:hAnsi="Calisto MT" w:cs="Calisto MT"/>
          <w:spacing w:val="-7"/>
        </w:rPr>
        <w:t xml:space="preserve"> advancement of education since teachers are able to transform ICT knowledge to students, and eventually students will apply the knowledge to complement the </w:t>
      </w:r>
      <w:ins w:id="1022" w:author="kourd" w:date="2019-03-10T00:19:00Z">
        <w:r w:rsidR="00743DC2" w:rsidRPr="00FF76AB">
          <w:rPr>
            <w:rFonts w:ascii="Calisto MT" w:eastAsia="Calisto MT" w:hAnsi="Calisto MT" w:cs="Calisto MT"/>
            <w:spacing w:val="-7"/>
          </w:rPr>
          <w:t>material</w:t>
        </w:r>
        <w:r w:rsidR="00526B67" w:rsidRPr="00FF76AB">
          <w:rPr>
            <w:rFonts w:ascii="Calisto MT" w:eastAsia="Calisto MT" w:hAnsi="Calisto MT" w:cs="Calisto MT"/>
            <w:spacing w:val="-7"/>
          </w:rPr>
          <w:t>s</w:t>
        </w:r>
      </w:ins>
      <w:del w:id="1023" w:author="kourd" w:date="2019-03-10T00:19:00Z">
        <w:r w:rsidR="00743DC2" w:rsidRPr="00815C27">
          <w:rPr>
            <w:rFonts w:ascii="Calisto MT" w:eastAsia="Calisto MT" w:hAnsi="Calisto MT" w:cs="Calisto MT"/>
            <w:spacing w:val="-7"/>
          </w:rPr>
          <w:delText>material</w:delText>
        </w:r>
      </w:del>
      <w:r w:rsidR="00743DC2" w:rsidRPr="00815C27">
        <w:rPr>
          <w:rFonts w:ascii="Calisto MT" w:eastAsia="Calisto MT" w:hAnsi="Calisto MT" w:cs="Calisto MT"/>
          <w:spacing w:val="-7"/>
        </w:rPr>
        <w:t xml:space="preserve"> </w:t>
      </w:r>
      <w:r w:rsidR="00743DC2" w:rsidRPr="00815C27">
        <w:rPr>
          <w:rFonts w:ascii="Calisto MT" w:eastAsia="Calisto MT" w:hAnsi="Calisto MT" w:cs="Calisto MT"/>
          <w:spacing w:val="-7"/>
        </w:rPr>
        <w:t>conveyed in the classroom</w:t>
      </w:r>
      <w:ins w:id="1024" w:author="kourd" w:date="2019-03-10T00:19:00Z">
        <w:r w:rsidR="00526B67" w:rsidRPr="00FF76AB">
          <w:rPr>
            <w:rFonts w:ascii="Calisto MT" w:eastAsia="Calisto MT" w:hAnsi="Calisto MT" w:cs="Calisto MT"/>
            <w:spacing w:val="-7"/>
          </w:rPr>
          <w:t xml:space="preserve"> </w:t>
        </w:r>
      </w:ins>
      <w:r w:rsidR="007E6639" w:rsidRPr="00815C27">
        <w:rPr>
          <w:rFonts w:ascii="Calisto MT" w:eastAsia="Calisto MT" w:hAnsi="Calisto MT" w:cs="Calisto MT"/>
          <w:spacing w:val="-7"/>
          <w:lang w:val="id-ID"/>
        </w:rPr>
        <w:fldChar w:fldCharType="begin" w:fldLock="1"/>
      </w:r>
      <w:r w:rsidR="00D140F9" w:rsidRPr="00815C27">
        <w:rPr>
          <w:rFonts w:ascii="Calisto MT" w:eastAsia="Calisto MT" w:hAnsi="Calisto MT" w:cs="Calisto MT"/>
          <w:spacing w:val="-7"/>
          <w:lang w:val="id-ID"/>
        </w:rPr>
        <w:instrText>ADDIN CSL_CITATION {"citationItems":[{"id":"ITEM-1","itemData":{"DOI":"10.15294/jpii.v4i2.4179","ISSN":"20894392","abstract":"Learning science is not limited to review the concepts, but also strengthen the identity of a nation that has diversity of cultures. Science learning objectives that have been set in Indonesia are students are able to apply the science wisely, maintain and preserve the cultural survival. The study aims to measure students’ ability to relate concepts of science with local knowledge by using mind maps that is compiled individually. The result shows that 85% of prospective teachers are able to determine the relationship of science and local knowledge correctly. They are able to link the two domains, through the literature review, observation and interviews.","author":[{"dropping-particle":"","family":"Parmin","given":"","non-dropping-particle":"","parse-names":false,"suffix":""},{"dropping-particle":"","family":"Sajidan","given":"","non-dropping-particle":"","parse-names":false,"suffix":""},{"dropping-particle":"","family":"Ashadi","given":"","non-dropping-particle":"","parse-names":false,"suffix":""},{"dropping-particle":"","family":"Sutikno","given":"","non-dropping-particle":"","parse-names":false,"suffix":""}],"container-title":"Jurnal Pendidikan IPA Indonesia","id":"ITEM-1","issue":"2","issued":{"date-parts":[["2015"]]},"page":"120-126","title":"Skill of prospective teacher in integrating the concept of science with local wisdom model","type":"article-journal","volume":"4"},"uris":["http://www.mendeley.com/documents/?uuid=b5b28f22-b752-4dbc-b1db-786ddc2640b2"]}],"mendeley":{"formattedCitation":"(Parmin et al., 2015)","plainTextFormattedCitation":"(Parmin et al., 2015)","previouslyFormattedCitation":"(Parmin et al., 2015)"},"properties":{"noteIndex":0},"schema":"https://github.com/citation-style-language/schema/raw/master/csl-citation.json"}</w:instrText>
      </w:r>
      <w:r w:rsidR="007E6639" w:rsidRPr="00815C27">
        <w:rPr>
          <w:rFonts w:ascii="Calisto MT" w:eastAsia="Calisto MT" w:hAnsi="Calisto MT" w:cs="Calisto MT"/>
          <w:spacing w:val="-7"/>
          <w:lang w:val="id-ID"/>
        </w:rPr>
        <w:fldChar w:fldCharType="separate"/>
      </w:r>
      <w:r w:rsidR="00D140F9" w:rsidRPr="00815C27">
        <w:rPr>
          <w:rFonts w:ascii="Calisto MT" w:eastAsia="Calisto MT" w:hAnsi="Calisto MT" w:cs="Calisto MT"/>
          <w:noProof/>
          <w:spacing w:val="-7"/>
          <w:lang w:val="id-ID"/>
        </w:rPr>
        <w:t>(Parmin et al., 2015)</w:t>
      </w:r>
      <w:r w:rsidR="007E6639" w:rsidRPr="00815C27">
        <w:rPr>
          <w:rFonts w:ascii="Calisto MT" w:eastAsia="Calisto MT" w:hAnsi="Calisto MT" w:cs="Calisto MT"/>
          <w:spacing w:val="-7"/>
          <w:lang w:val="id-ID"/>
        </w:rPr>
        <w:fldChar w:fldCharType="end"/>
      </w:r>
      <w:r w:rsidR="00743DC2" w:rsidRPr="00815C27">
        <w:rPr>
          <w:rFonts w:ascii="Calisto MT" w:eastAsia="Calisto MT" w:hAnsi="Calisto MT" w:cs="Calisto MT"/>
          <w:spacing w:val="-7"/>
        </w:rPr>
        <w:t>. Moreover, students will be attracted to have a new</w:t>
      </w:r>
      <w:ins w:id="1025" w:author="kourd" w:date="2019-03-10T00:19:00Z">
        <w:r w:rsidR="00526B67" w:rsidRPr="00FF76AB">
          <w:rPr>
            <w:rFonts w:ascii="Calisto MT" w:eastAsia="Calisto MT" w:hAnsi="Calisto MT" w:cs="Calisto MT"/>
            <w:spacing w:val="-7"/>
          </w:rPr>
          <w:t xml:space="preserve"> and</w:t>
        </w:r>
      </w:ins>
      <w:del w:id="1026" w:author="kourd" w:date="2019-03-10T00:19:00Z">
        <w:r w:rsidR="00743DC2" w:rsidRPr="00815C27">
          <w:rPr>
            <w:rFonts w:ascii="Calisto MT" w:eastAsia="Calisto MT" w:hAnsi="Calisto MT" w:cs="Calisto MT"/>
            <w:spacing w:val="-7"/>
          </w:rPr>
          <w:delText>,</w:delText>
        </w:r>
      </w:del>
      <w:r w:rsidR="00743DC2" w:rsidRPr="00815C27">
        <w:rPr>
          <w:rFonts w:ascii="Calisto MT" w:eastAsia="Calisto MT" w:hAnsi="Calisto MT" w:cs="Calisto MT"/>
          <w:spacing w:val="-7"/>
        </w:rPr>
        <w:t xml:space="preserve"> fresh atmosphere</w:t>
      </w:r>
      <w:ins w:id="1027" w:author="kourd" w:date="2019-03-10T00:19:00Z">
        <w:r w:rsidR="00526B67" w:rsidRPr="00FF76AB">
          <w:rPr>
            <w:rFonts w:ascii="Calisto MT" w:eastAsia="Calisto MT" w:hAnsi="Calisto MT" w:cs="Calisto MT"/>
            <w:spacing w:val="-7"/>
          </w:rPr>
          <w:t xml:space="preserve"> </w:t>
        </w:r>
      </w:ins>
      <w:del w:id="1028" w:author="kourd" w:date="2019-03-10T00:19:00Z">
        <w:r w:rsidR="00743DC2" w:rsidRPr="00815C27">
          <w:rPr>
            <w:rFonts w:ascii="Calisto MT" w:eastAsia="Calisto MT" w:hAnsi="Calisto MT" w:cs="Calisto MT"/>
            <w:spacing w:val="-7"/>
          </w:rPr>
          <w:delText>—</w:delText>
        </w:r>
      </w:del>
      <w:r w:rsidR="00743DC2" w:rsidRPr="00815C27">
        <w:rPr>
          <w:rFonts w:ascii="Calisto MT" w:eastAsia="Calisto MT" w:hAnsi="Calisto MT" w:cs="Calisto MT"/>
          <w:spacing w:val="-7"/>
        </w:rPr>
        <w:t>which stimulates them to be more active and independent</w:t>
      </w:r>
      <w:ins w:id="1029" w:author="kourd" w:date="2019-03-10T00:19:00Z">
        <w:r w:rsidR="00526B67" w:rsidRPr="00FF76AB">
          <w:rPr>
            <w:rFonts w:ascii="Calisto MT" w:eastAsia="Calisto MT" w:hAnsi="Calisto MT" w:cs="Calisto MT"/>
            <w:spacing w:val="-7"/>
          </w:rPr>
          <w:t xml:space="preserve"> </w:t>
        </w:r>
      </w:ins>
      <w:r w:rsidR="007E6639" w:rsidRPr="00815C27">
        <w:rPr>
          <w:rFonts w:ascii="Calisto MT" w:eastAsia="Calisto MT" w:hAnsi="Calisto MT" w:cs="Calisto MT"/>
          <w:spacing w:val="-7"/>
          <w:lang w:val="id-ID"/>
        </w:rPr>
        <w:fldChar w:fldCharType="begin" w:fldLock="1"/>
      </w:r>
      <w:r w:rsidR="00743DC2" w:rsidRPr="00815C27">
        <w:rPr>
          <w:rFonts w:ascii="Calisto MT" w:eastAsia="Calisto MT" w:hAnsi="Calisto MT" w:cs="Calisto MT"/>
          <w:spacing w:val="-7"/>
          <w:lang w:val="id-ID"/>
        </w:rPr>
        <w:instrText>ADDIN CSL_CITATION {"citationItems":[{"id":"ITEM-1","itemData":{"DOI":"10.15294/jpii.v7i3.11443","ISSN":"20894392","abstract":"One of the weaknesses of secondary science teachers today is the lack of ability to develop integrated science learning. A descriptive study, followed by a developmental research has been done to determine the factors that caused the weakness, and to find the right solution. In addition, this research involving 25 teachers as subject, has also examined how far the treatment was able to overcome the problems. The descriptive research showed that almost all of the teachers were not skillful enough to teach integrated science. This was due to the teachers’ background, in which not all of them studied the integrated science education. Most of them came from biology, physics and chemistry education. They have actually attended the training (arranged by a government) on integrated science teaching, but it apparently has not succeeded. The eight steps of learning approach has been developed and implemented along the training were: (1) Building common perception on science literacy; (2) integrated science analysis based on current curriculum and lesson analysis; (3) presentation; (4) designing lesson plan in groups; (5) simulation; (6) designing lesson plan individually; (7) evaluation-reflection; and (8) rewards. After the treatment, the teacher’s ability to develop the lesson plans as well as the understanding of integrated science concepts eventually improved much better. Only three teachers have to follow remedial in making lesson plan since they could not meet the requirements.","author":[{"dropping-particle":"","family":"Rubini","given":"B.","non-dropping-particle":"","parse-names":false,"suffix":""},{"dropping-particle":"","family":"Pusitasari","given":"I. D.","non-dropping-particle":"","parse-names":false,"suffix":""},{"dropping-particle":"","family":"Ardianto","given":"D.","non-dropping-particle":"","parse-names":false,"suffix":""},{"dropping-particle":"","family":"Hidayat","given":"A.","non-dropping-particle":"","parse-names":false,"suffix":""}],"container-title":"Jurnal Pendidikan IPA Indonesia","id":"ITEM-1","issued":{"date-parts":[["2018"]]},"title":"Science teachers’ understanding on science literacy and integrated science learning: Lesson from teachers training","type":"article-journal"},"uris":["http://www.mendeley.com/documents/?uuid=f19231ab-978d-304d-a5bd-a073f04eb6aa"]}],"mendeley":{"formattedCitation":"(Rubini et al., 2018)","plainTextFormattedCitation":"(Rubini et al., 2018)","previouslyFormattedCitation":"(Rubini et al., 2018)"},"properties":{"noteIndex":0},"schema":"https://github.com/citation-style-language/schema/raw/master/csl-citation.json"}</w:instrText>
      </w:r>
      <w:r w:rsidR="007E6639" w:rsidRPr="00815C27">
        <w:rPr>
          <w:rFonts w:ascii="Calisto MT" w:eastAsia="Calisto MT" w:hAnsi="Calisto MT" w:cs="Calisto MT"/>
          <w:spacing w:val="-7"/>
          <w:lang w:val="id-ID"/>
        </w:rPr>
        <w:fldChar w:fldCharType="separate"/>
      </w:r>
      <w:r w:rsidR="00743DC2" w:rsidRPr="00815C27">
        <w:rPr>
          <w:rFonts w:ascii="Calisto MT" w:eastAsia="Calisto MT" w:hAnsi="Calisto MT" w:cs="Calisto MT"/>
          <w:noProof/>
          <w:spacing w:val="-7"/>
          <w:lang w:val="id-ID"/>
        </w:rPr>
        <w:t>(Rubini et al., 2018)</w:t>
      </w:r>
      <w:r w:rsidR="007E6639" w:rsidRPr="00815C27">
        <w:rPr>
          <w:rFonts w:ascii="Calisto MT" w:eastAsia="Calisto MT" w:hAnsi="Calisto MT" w:cs="Calisto MT"/>
          <w:spacing w:val="-7"/>
          <w:lang w:val="id-ID"/>
        </w:rPr>
        <w:fldChar w:fldCharType="end"/>
      </w:r>
      <w:r w:rsidR="00743DC2" w:rsidRPr="00815C27">
        <w:rPr>
          <w:rFonts w:ascii="Calisto MT" w:eastAsia="Calisto MT" w:hAnsi="Calisto MT" w:cs="Calisto MT"/>
          <w:spacing w:val="-7"/>
        </w:rPr>
        <w:t>.</w:t>
      </w:r>
    </w:p>
    <w:p w:rsidR="00147BEE" w:rsidRPr="00815C27" w:rsidRDefault="000746BA">
      <w:pPr>
        <w:spacing w:before="14" w:line="220" w:lineRule="exact"/>
        <w:ind w:firstLine="720"/>
        <w:jc w:val="both"/>
        <w:rPr>
          <w:rFonts w:ascii="Calisto MT" w:eastAsia="Calisto MT" w:hAnsi="Calisto MT" w:cs="Calisto MT"/>
          <w:spacing w:val="-7"/>
        </w:rPr>
      </w:pPr>
      <w:ins w:id="1030" w:author="kourd" w:date="2019-03-10T00:19:00Z">
        <w:r w:rsidRPr="00FF76AB">
          <w:rPr>
            <w:rFonts w:ascii="Calisto MT" w:hAnsi="Calisto MT"/>
          </w:rPr>
          <w:t xml:space="preserve">In this regard, </w:t>
        </w:r>
      </w:ins>
      <w:r w:rsidR="00AA661A" w:rsidRPr="00815C27">
        <w:rPr>
          <w:rFonts w:ascii="Calisto MT" w:hAnsi="Calisto MT"/>
        </w:rPr>
        <w:t>Liakopoulou</w:t>
      </w:r>
      <w:r w:rsidR="00AA661A" w:rsidRPr="00815C27">
        <w:rPr>
          <w:rFonts w:ascii="Calisto MT" w:hAnsi="Calisto MT"/>
          <w:lang w:val="id-ID"/>
        </w:rPr>
        <w:t xml:space="preserve"> (2011) </w:t>
      </w:r>
      <w:del w:id="1031" w:author="kourd" w:date="2019-03-10T00:19:00Z">
        <w:r w:rsidR="00743DC2" w:rsidRPr="00815C27">
          <w:rPr>
            <w:rFonts w:ascii="Calisto MT" w:eastAsia="Calisto MT" w:hAnsi="Calisto MT" w:cs="Calisto MT"/>
            <w:spacing w:val="-7"/>
          </w:rPr>
          <w:delText xml:space="preserve">have </w:delText>
        </w:r>
      </w:del>
      <w:r w:rsidR="00743DC2" w:rsidRPr="00815C27">
        <w:rPr>
          <w:rFonts w:ascii="Calisto MT" w:eastAsia="Calisto MT" w:hAnsi="Calisto MT" w:cs="Calisto MT"/>
          <w:spacing w:val="-7"/>
        </w:rPr>
        <w:t>conducted a study on teachers with a specific subject</w:t>
      </w:r>
      <w:ins w:id="1032" w:author="kourd" w:date="2019-03-10T00:19:00Z">
        <w:r w:rsidR="00526B67" w:rsidRPr="00FF76AB">
          <w:rPr>
            <w:rFonts w:ascii="Calisto MT" w:eastAsia="Calisto MT" w:hAnsi="Calisto MT" w:cs="Calisto MT"/>
            <w:spacing w:val="-7"/>
          </w:rPr>
          <w:t>;</w:t>
        </w:r>
      </w:ins>
      <w:del w:id="1033" w:author="kourd" w:date="2019-03-10T00:19:00Z">
        <w:r w:rsidR="00743DC2" w:rsidRPr="00815C27">
          <w:rPr>
            <w:rFonts w:ascii="Calisto MT" w:eastAsia="Calisto MT" w:hAnsi="Calisto MT" w:cs="Calisto MT"/>
            <w:spacing w:val="-7"/>
          </w:rPr>
          <w:delText>,</w:delText>
        </w:r>
      </w:del>
      <w:r w:rsidR="00743DC2" w:rsidRPr="00815C27">
        <w:rPr>
          <w:rFonts w:ascii="Calisto MT" w:eastAsia="Calisto MT" w:hAnsi="Calisto MT" w:cs="Calisto MT"/>
          <w:spacing w:val="-7"/>
        </w:rPr>
        <w:t xml:space="preserve"> namely</w:t>
      </w:r>
      <w:ins w:id="1034" w:author="kourd" w:date="2019-03-10T00:19:00Z">
        <w:r w:rsidR="00526B67" w:rsidRPr="00FF76AB">
          <w:rPr>
            <w:rFonts w:ascii="Calisto MT" w:eastAsia="Calisto MT" w:hAnsi="Calisto MT" w:cs="Calisto MT"/>
            <w:spacing w:val="-7"/>
          </w:rPr>
          <w:t>,</w:t>
        </w:r>
        <w:r w:rsidR="00743DC2" w:rsidRPr="00FF76AB">
          <w:rPr>
            <w:rFonts w:ascii="Calisto MT" w:eastAsia="Calisto MT" w:hAnsi="Calisto MT" w:cs="Calisto MT"/>
            <w:spacing w:val="-7"/>
          </w:rPr>
          <w:t xml:space="preserve"> </w:t>
        </w:r>
      </w:ins>
      <w:del w:id="1035" w:author="kourd" w:date="2019-03-10T00:19:00Z">
        <w:r w:rsidR="00743DC2" w:rsidRPr="00815C27">
          <w:rPr>
            <w:rFonts w:ascii="Calisto MT" w:eastAsia="Calisto MT" w:hAnsi="Calisto MT" w:cs="Calisto MT"/>
            <w:spacing w:val="-7"/>
          </w:rPr>
          <w:delText xml:space="preserve"> the </w:delText>
        </w:r>
      </w:del>
      <w:r w:rsidR="00743DC2" w:rsidRPr="00815C27">
        <w:rPr>
          <w:rFonts w:ascii="Calisto MT" w:eastAsia="Calisto MT" w:hAnsi="Calisto MT" w:cs="Calisto MT"/>
          <w:spacing w:val="-7"/>
        </w:rPr>
        <w:t xml:space="preserve">professional competence development of </w:t>
      </w:r>
      <w:ins w:id="1036" w:author="kourd" w:date="2019-03-10T00:19:00Z">
        <w:r w:rsidR="00743DC2" w:rsidRPr="00FF76AB">
          <w:rPr>
            <w:rFonts w:ascii="Calisto MT" w:eastAsia="Calisto MT" w:hAnsi="Calisto MT" w:cs="Calisto MT"/>
            <w:spacing w:val="-7"/>
          </w:rPr>
          <w:t>teacher</w:t>
        </w:r>
        <w:r w:rsidR="00526B67" w:rsidRPr="00FF76AB">
          <w:rPr>
            <w:rFonts w:ascii="Calisto MT" w:eastAsia="Calisto MT" w:hAnsi="Calisto MT" w:cs="Calisto MT"/>
            <w:spacing w:val="-7"/>
          </w:rPr>
          <w:t>s</w:t>
        </w:r>
      </w:ins>
      <w:del w:id="1037" w:author="kourd" w:date="2019-03-10T00:19:00Z">
        <w:r w:rsidR="00743DC2" w:rsidRPr="00815C27">
          <w:rPr>
            <w:rFonts w:ascii="Calisto MT" w:eastAsia="Calisto MT" w:hAnsi="Calisto MT" w:cs="Calisto MT"/>
            <w:spacing w:val="-7"/>
          </w:rPr>
          <w:delText>teacher by</w:delText>
        </w:r>
      </w:del>
      <w:r w:rsidR="00743DC2" w:rsidRPr="00815C27">
        <w:rPr>
          <w:rFonts w:ascii="Calisto MT" w:eastAsia="Calisto MT" w:hAnsi="Calisto MT" w:cs="Calisto MT"/>
          <w:spacing w:val="-7"/>
        </w:rPr>
        <w:t xml:space="preserve"> using the Internet. The findings </w:t>
      </w:r>
      <w:ins w:id="1038" w:author="kourd" w:date="2019-03-10T00:19:00Z">
        <w:r w:rsidR="00743DC2" w:rsidRPr="00FF76AB">
          <w:rPr>
            <w:rFonts w:ascii="Calisto MT" w:eastAsia="Calisto MT" w:hAnsi="Calisto MT" w:cs="Calisto MT"/>
            <w:spacing w:val="-7"/>
          </w:rPr>
          <w:t>indicate</w:t>
        </w:r>
        <w:r w:rsidR="00526B67" w:rsidRPr="00FF76AB">
          <w:rPr>
            <w:rFonts w:ascii="Calisto MT" w:eastAsia="Calisto MT" w:hAnsi="Calisto MT" w:cs="Calisto MT"/>
            <w:spacing w:val="-7"/>
          </w:rPr>
          <w:t>d</w:t>
        </w:r>
      </w:ins>
      <w:del w:id="1039" w:author="kourd" w:date="2019-03-10T00:19:00Z">
        <w:r w:rsidR="00743DC2" w:rsidRPr="00815C27">
          <w:rPr>
            <w:rFonts w:ascii="Calisto MT" w:eastAsia="Calisto MT" w:hAnsi="Calisto MT" w:cs="Calisto MT"/>
            <w:spacing w:val="-7"/>
          </w:rPr>
          <w:delText>indicate</w:delText>
        </w:r>
      </w:del>
      <w:r w:rsidR="00743DC2" w:rsidRPr="00815C27">
        <w:rPr>
          <w:rFonts w:ascii="Calisto MT" w:eastAsia="Calisto MT" w:hAnsi="Calisto MT" w:cs="Calisto MT"/>
          <w:spacing w:val="-7"/>
        </w:rPr>
        <w:t xml:space="preserve"> that most teachers </w:t>
      </w:r>
      <w:ins w:id="1040" w:author="kourd" w:date="2019-03-10T00:19:00Z">
        <w:r w:rsidR="00743DC2" w:rsidRPr="00FF76AB">
          <w:rPr>
            <w:rFonts w:ascii="Calisto MT" w:eastAsia="Calisto MT" w:hAnsi="Calisto MT" w:cs="Calisto MT"/>
            <w:spacing w:val="-7"/>
          </w:rPr>
          <w:t>ha</w:t>
        </w:r>
        <w:r w:rsidR="00526B67" w:rsidRPr="00FF76AB">
          <w:rPr>
            <w:rFonts w:ascii="Calisto MT" w:eastAsia="Calisto MT" w:hAnsi="Calisto MT" w:cs="Calisto MT"/>
            <w:spacing w:val="-7"/>
          </w:rPr>
          <w:t>d</w:t>
        </w:r>
        <w:r w:rsidR="00743DC2" w:rsidRPr="00FF76AB">
          <w:rPr>
            <w:rFonts w:ascii="Calisto MT" w:eastAsia="Calisto MT" w:hAnsi="Calisto MT" w:cs="Calisto MT"/>
            <w:spacing w:val="-7"/>
          </w:rPr>
          <w:t xml:space="preserve"> experience</w:t>
        </w:r>
      </w:ins>
      <w:del w:id="1041" w:author="kourd" w:date="2019-03-10T00:19:00Z">
        <w:r w:rsidR="00743DC2" w:rsidRPr="00815C27">
          <w:rPr>
            <w:rFonts w:ascii="Calisto MT" w:eastAsia="Calisto MT" w:hAnsi="Calisto MT" w:cs="Calisto MT"/>
            <w:spacing w:val="-7"/>
          </w:rPr>
          <w:delText>have experiences</w:delText>
        </w:r>
      </w:del>
      <w:r w:rsidR="00743DC2" w:rsidRPr="00815C27">
        <w:rPr>
          <w:rFonts w:ascii="Calisto MT" w:eastAsia="Calisto MT" w:hAnsi="Calisto MT" w:cs="Calisto MT"/>
          <w:spacing w:val="-7"/>
        </w:rPr>
        <w:t xml:space="preserve">, even mastery of computer and </w:t>
      </w:r>
      <w:ins w:id="1042" w:author="kourd" w:date="2019-03-10T00:19:00Z">
        <w:r w:rsidR="00526B67" w:rsidRPr="00FF76AB">
          <w:rPr>
            <w:rFonts w:ascii="Calisto MT" w:eastAsia="Calisto MT" w:hAnsi="Calisto MT" w:cs="Calisto MT"/>
            <w:spacing w:val="-7"/>
          </w:rPr>
          <w:t xml:space="preserve">the </w:t>
        </w:r>
      </w:ins>
      <w:r w:rsidR="00743DC2" w:rsidRPr="00815C27">
        <w:rPr>
          <w:rFonts w:ascii="Calisto MT" w:eastAsia="Calisto MT" w:hAnsi="Calisto MT" w:cs="Calisto MT"/>
          <w:spacing w:val="-7"/>
        </w:rPr>
        <w:t xml:space="preserve">Internet. The use of computer and the Internet </w:t>
      </w:r>
      <w:ins w:id="1043" w:author="kourd" w:date="2019-03-10T00:19:00Z">
        <w:r w:rsidR="00526B67" w:rsidRPr="00FF76AB">
          <w:rPr>
            <w:rFonts w:ascii="Calisto MT" w:eastAsia="Calisto MT" w:hAnsi="Calisto MT" w:cs="Calisto MT"/>
            <w:spacing w:val="-7"/>
          </w:rPr>
          <w:t xml:space="preserve">can also </w:t>
        </w:r>
        <w:r w:rsidR="00743DC2" w:rsidRPr="00FF76AB">
          <w:rPr>
            <w:rFonts w:ascii="Calisto MT" w:eastAsia="Calisto MT" w:hAnsi="Calisto MT" w:cs="Calisto MT"/>
            <w:spacing w:val="-7"/>
          </w:rPr>
          <w:t>bring</w:t>
        </w:r>
      </w:ins>
      <w:del w:id="1044" w:author="kourd" w:date="2019-03-10T00:19:00Z">
        <w:r w:rsidR="00743DC2" w:rsidRPr="00815C27">
          <w:rPr>
            <w:rFonts w:ascii="Calisto MT" w:eastAsia="Calisto MT" w:hAnsi="Calisto MT" w:cs="Calisto MT"/>
            <w:spacing w:val="-7"/>
          </w:rPr>
          <w:delText>brings</w:delText>
        </w:r>
      </w:del>
      <w:r w:rsidR="00743DC2" w:rsidRPr="00815C27">
        <w:rPr>
          <w:rFonts w:ascii="Calisto MT" w:eastAsia="Calisto MT" w:hAnsi="Calisto MT" w:cs="Calisto MT"/>
          <w:spacing w:val="-7"/>
        </w:rPr>
        <w:t xml:space="preserve"> positive effect to learning activities and student exams. This model </w:t>
      </w:r>
      <w:ins w:id="1045" w:author="kourd" w:date="2019-03-10T00:19:00Z">
        <w:r w:rsidR="00526B67" w:rsidRPr="00FF76AB">
          <w:rPr>
            <w:rFonts w:ascii="Calisto MT" w:eastAsia="Calisto MT" w:hAnsi="Calisto MT" w:cs="Calisto MT"/>
            <w:spacing w:val="-7"/>
          </w:rPr>
          <w:t xml:space="preserve">can </w:t>
        </w:r>
      </w:ins>
      <w:r w:rsidR="00743DC2" w:rsidRPr="00815C27">
        <w:rPr>
          <w:rFonts w:ascii="Calisto MT" w:eastAsia="Calisto MT" w:hAnsi="Calisto MT" w:cs="Calisto MT"/>
          <w:spacing w:val="-7"/>
        </w:rPr>
        <w:t xml:space="preserve">successfully </w:t>
      </w:r>
      <w:ins w:id="1046" w:author="kourd" w:date="2019-03-10T00:19:00Z">
        <w:r w:rsidR="00743DC2" w:rsidRPr="00FF76AB">
          <w:rPr>
            <w:rFonts w:ascii="Calisto MT" w:eastAsia="Calisto MT" w:hAnsi="Calisto MT" w:cs="Calisto MT"/>
            <w:spacing w:val="-7"/>
          </w:rPr>
          <w:t>spur students</w:t>
        </w:r>
        <w:r w:rsidRPr="00FF76AB">
          <w:rPr>
            <w:rFonts w:ascii="Calisto MT" w:eastAsia="Calisto MT" w:hAnsi="Calisto MT" w:cs="Calisto MT"/>
            <w:spacing w:val="-7"/>
          </w:rPr>
          <w:t>’</w:t>
        </w:r>
        <w:r w:rsidR="00743DC2" w:rsidRPr="00FF76AB">
          <w:rPr>
            <w:rFonts w:ascii="Calisto MT" w:eastAsia="Calisto MT" w:hAnsi="Calisto MT" w:cs="Calisto MT"/>
            <w:spacing w:val="-7"/>
          </w:rPr>
          <w:t xml:space="preserve"> master</w:t>
        </w:r>
        <w:r w:rsidRPr="00FF76AB">
          <w:rPr>
            <w:rFonts w:ascii="Calisto MT" w:eastAsia="Calisto MT" w:hAnsi="Calisto MT" w:cs="Calisto MT"/>
            <w:spacing w:val="-7"/>
          </w:rPr>
          <w:t>y of</w:t>
        </w:r>
      </w:ins>
      <w:del w:id="1047" w:author="kourd" w:date="2019-03-10T00:19:00Z">
        <w:r w:rsidR="00743DC2" w:rsidRPr="00815C27">
          <w:rPr>
            <w:rFonts w:ascii="Calisto MT" w:eastAsia="Calisto MT" w:hAnsi="Calisto MT" w:cs="Calisto MT"/>
            <w:spacing w:val="-7"/>
          </w:rPr>
          <w:delText>spurs students to master</w:delText>
        </w:r>
      </w:del>
      <w:r w:rsidR="00743DC2" w:rsidRPr="00815C27">
        <w:rPr>
          <w:rFonts w:ascii="Calisto MT" w:eastAsia="Calisto MT" w:hAnsi="Calisto MT" w:cs="Calisto MT"/>
          <w:spacing w:val="-7"/>
        </w:rPr>
        <w:t xml:space="preserve"> computer and the Internet for learning in class as well as enjoying the process</w:t>
      </w:r>
      <w:r w:rsidR="004E24A0" w:rsidRPr="00815C27">
        <w:rPr>
          <w:rFonts w:ascii="Calisto MT" w:eastAsia="Calisto MT" w:hAnsi="Calisto MT" w:cs="Calisto MT"/>
          <w:spacing w:val="-7"/>
          <w:lang w:val="id-ID"/>
        </w:rPr>
        <w:t xml:space="preserve"> </w:t>
      </w:r>
      <w:r w:rsidR="007E6639" w:rsidRPr="00815C27">
        <w:rPr>
          <w:rFonts w:ascii="Calisto MT" w:eastAsia="Calisto MT" w:hAnsi="Calisto MT" w:cs="Calisto MT"/>
          <w:spacing w:val="-7"/>
        </w:rPr>
        <w:fldChar w:fldCharType="begin" w:fldLock="1"/>
      </w:r>
      <w:r w:rsidR="001F1E04" w:rsidRPr="00815C27">
        <w:rPr>
          <w:rFonts w:ascii="Calisto MT" w:eastAsia="Calisto MT" w:hAnsi="Calisto MT" w:cs="Calisto MT"/>
          <w:spacing w:val="-7"/>
        </w:rPr>
        <w:instrText>ADDIN CSL_CITATION {"citationItems":[{"id":"ITEM-1","itemData":{"author":[{"dropping-particle":"","family":"Ibrahim","given":"Mohd Burhan","non-dropping-particle":"","parse-names":false,"suffix":""},{"dropping-particle":"","family":"Othman","given":"Joharry","non-dropping-particle":"","parse-names":false,"suffix":""}],"container-title":"Malaysian Journal of Learning and Instruction","id":"ITEM-1","issue":"2","issued":{"date-parts":[["2017"]]},"title":"PERTALIAN ANTARA PENGALAMAN MASTERI DENGAN EFIKASI KENDIRI GURU: REGRESI-META KAJIAN KERATAN LINTANG","type":"article-journal","volume":"14"},"uris":["http://www.mendeley.com/documents/?uuid=af7bd5cb-2bb8-4c8a-a6a8-0abaf5edbc71"]}],"mendeley":{"formattedCitation":"(Ibrahim &amp; Othman, 2017)","plainTextFormattedCitation":"(Ibrahim &amp; Othman, 2017)","previouslyFormattedCitation":"(Ibrahim &amp; Othman, 2017)"},"properties":{"noteIndex":0},"schema":"https://github.com/citation-style-language/schema/raw/master/csl-citation.json"}</w:instrText>
      </w:r>
      <w:r w:rsidR="007E6639" w:rsidRPr="00815C27">
        <w:rPr>
          <w:rFonts w:ascii="Calisto MT" w:eastAsia="Calisto MT" w:hAnsi="Calisto MT" w:cs="Calisto MT"/>
          <w:spacing w:val="-7"/>
        </w:rPr>
        <w:fldChar w:fldCharType="separate"/>
      </w:r>
      <w:r w:rsidR="005C6AA8" w:rsidRPr="00815C27">
        <w:rPr>
          <w:rFonts w:ascii="Calisto MT" w:eastAsia="Calisto MT" w:hAnsi="Calisto MT" w:cs="Calisto MT"/>
          <w:noProof/>
          <w:spacing w:val="-7"/>
        </w:rPr>
        <w:t>(Ibrahim &amp; Othman, 2017)</w:t>
      </w:r>
      <w:r w:rsidR="007E6639" w:rsidRPr="00815C27">
        <w:rPr>
          <w:rFonts w:ascii="Calisto MT" w:eastAsia="Calisto MT" w:hAnsi="Calisto MT" w:cs="Calisto MT"/>
          <w:spacing w:val="-7"/>
        </w:rPr>
        <w:fldChar w:fldCharType="end"/>
      </w:r>
      <w:r w:rsidR="00743DC2" w:rsidRPr="00815C27">
        <w:rPr>
          <w:rFonts w:ascii="Calisto MT" w:eastAsia="Calisto MT" w:hAnsi="Calisto MT" w:cs="Calisto MT"/>
          <w:spacing w:val="-7"/>
        </w:rPr>
        <w:t>.</w:t>
      </w:r>
    </w:p>
    <w:p w:rsidR="00147BEE" w:rsidRPr="00815C27" w:rsidRDefault="00743DC2">
      <w:pPr>
        <w:spacing w:before="14" w:line="220" w:lineRule="exact"/>
        <w:ind w:firstLine="720"/>
        <w:jc w:val="both"/>
        <w:rPr>
          <w:rFonts w:ascii="Calisto MT" w:eastAsia="Calisto MT" w:hAnsi="Calisto MT" w:cs="Calisto MT"/>
          <w:b/>
          <w:spacing w:val="-7"/>
        </w:rPr>
      </w:pPr>
      <w:r w:rsidRPr="00815C27">
        <w:rPr>
          <w:rFonts w:ascii="Calisto MT" w:eastAsia="Calisto MT" w:hAnsi="Calisto MT" w:cs="Calisto MT"/>
          <w:spacing w:val="-7"/>
        </w:rPr>
        <w:t xml:space="preserve">The findings of this study showed that </w:t>
      </w:r>
      <w:del w:id="1048"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supervision </w:t>
      </w:r>
      <w:ins w:id="1049" w:author="kourd" w:date="2019-03-10T00:19:00Z">
        <w:r w:rsidR="00526B67" w:rsidRPr="00FF76AB">
          <w:rPr>
            <w:rFonts w:ascii="Calisto MT" w:eastAsia="Calisto MT" w:hAnsi="Calisto MT" w:cs="Calisto MT"/>
            <w:spacing w:val="-7"/>
          </w:rPr>
          <w:t>by</w:t>
        </w:r>
      </w:ins>
      <w:del w:id="1050" w:author="kourd" w:date="2019-03-10T00:19:00Z">
        <w:r w:rsidRPr="00815C27">
          <w:rPr>
            <w:rFonts w:ascii="Calisto MT" w:eastAsia="Calisto MT" w:hAnsi="Calisto MT" w:cs="Calisto MT"/>
            <w:spacing w:val="-7"/>
          </w:rPr>
          <w:delText>from</w:delText>
        </w:r>
      </w:del>
      <w:r w:rsidRPr="00815C27">
        <w:rPr>
          <w:rFonts w:ascii="Calisto MT" w:eastAsia="Calisto MT" w:hAnsi="Calisto MT" w:cs="Calisto MT"/>
          <w:spacing w:val="-7"/>
        </w:rPr>
        <w:t xml:space="preserve"> the MGMP coordinators as the representative of the MKKS was less optimal. Similarly, the school principal </w:t>
      </w:r>
      <w:ins w:id="1051" w:author="kourd" w:date="2019-03-10T00:19:00Z">
        <w:r w:rsidR="00526B67" w:rsidRPr="00FF76AB">
          <w:rPr>
            <w:rFonts w:ascii="Calisto MT" w:eastAsia="Calisto MT" w:hAnsi="Calisto MT" w:cs="Calisto MT"/>
            <w:spacing w:val="-7"/>
          </w:rPr>
          <w:t>had</w:t>
        </w:r>
      </w:ins>
      <w:del w:id="1052" w:author="kourd" w:date="2019-03-10T00:19:00Z">
        <w:r w:rsidRPr="00815C27">
          <w:rPr>
            <w:rFonts w:ascii="Calisto MT" w:eastAsia="Calisto MT" w:hAnsi="Calisto MT" w:cs="Calisto MT"/>
            <w:spacing w:val="-7"/>
          </w:rPr>
          <w:delText>did</w:delText>
        </w:r>
      </w:del>
      <w:r w:rsidRPr="00815C27">
        <w:rPr>
          <w:rFonts w:ascii="Calisto MT" w:eastAsia="Calisto MT" w:hAnsi="Calisto MT" w:cs="Calisto MT"/>
          <w:spacing w:val="-7"/>
        </w:rPr>
        <w:t xml:space="preserve"> not </w:t>
      </w:r>
      <w:ins w:id="1053" w:author="kourd" w:date="2019-03-10T00:19:00Z">
        <w:r w:rsidRPr="00FF76AB">
          <w:rPr>
            <w:rFonts w:ascii="Calisto MT" w:eastAsia="Calisto MT" w:hAnsi="Calisto MT" w:cs="Calisto MT"/>
            <w:spacing w:val="-7"/>
          </w:rPr>
          <w:t>carr</w:t>
        </w:r>
        <w:r w:rsidR="00526B67" w:rsidRPr="00FF76AB">
          <w:rPr>
            <w:rFonts w:ascii="Calisto MT" w:eastAsia="Calisto MT" w:hAnsi="Calisto MT" w:cs="Calisto MT"/>
            <w:spacing w:val="-7"/>
          </w:rPr>
          <w:t>ied</w:t>
        </w:r>
      </w:ins>
      <w:del w:id="1054" w:author="kourd" w:date="2019-03-10T00:19:00Z">
        <w:r w:rsidRPr="00815C27">
          <w:rPr>
            <w:rFonts w:ascii="Calisto MT" w:eastAsia="Calisto MT" w:hAnsi="Calisto MT" w:cs="Calisto MT"/>
            <w:spacing w:val="-7"/>
          </w:rPr>
          <w:delText>carry</w:delText>
        </w:r>
      </w:del>
      <w:r w:rsidRPr="00815C27">
        <w:rPr>
          <w:rFonts w:ascii="Calisto MT" w:eastAsia="Calisto MT" w:hAnsi="Calisto MT" w:cs="Calisto MT"/>
          <w:spacing w:val="-7"/>
        </w:rPr>
        <w:t xml:space="preserve"> out this function. In fact, the participation of </w:t>
      </w:r>
      <w:ins w:id="1055" w:author="kourd" w:date="2019-03-10T00:19:00Z">
        <w:r w:rsidR="00526B67"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1056" w:author="kourd" w:date="2019-03-10T00:19:00Z">
        <w:r w:rsidR="00242D9D" w:rsidRPr="00815C27">
          <w:rPr>
            <w:rFonts w:ascii="Calisto MT" w:eastAsia="Calisto MT" w:hAnsi="Calisto MT" w:cs="Calisto MT"/>
            <w:spacing w:val="-7"/>
          </w:rPr>
          <w:delText>Biology</w:delText>
        </w:r>
      </w:del>
      <w:r w:rsidRPr="00815C27">
        <w:rPr>
          <w:rFonts w:ascii="Calisto MT" w:eastAsia="Calisto MT" w:hAnsi="Calisto MT" w:cs="Calisto MT"/>
          <w:spacing w:val="-7"/>
        </w:rPr>
        <w:t xml:space="preserve"> teachers in MGMP activities is</w:t>
      </w:r>
      <w:ins w:id="1057" w:author="kourd" w:date="2019-03-10T00:19:00Z">
        <w:r w:rsidRPr="00FF76AB">
          <w:rPr>
            <w:rFonts w:ascii="Calisto MT" w:eastAsia="Calisto MT" w:hAnsi="Calisto MT" w:cs="Calisto MT"/>
            <w:spacing w:val="-7"/>
          </w:rPr>
          <w:t xml:space="preserve"> </w:t>
        </w:r>
        <w:r w:rsidR="000746BA" w:rsidRPr="00FF76AB">
          <w:rPr>
            <w:rFonts w:ascii="Calisto MT" w:eastAsia="Calisto MT" w:hAnsi="Calisto MT" w:cs="Calisto MT"/>
            <w:spacing w:val="-7"/>
          </w:rPr>
          <w:t>recognized as</w:t>
        </w:r>
      </w:ins>
      <w:r w:rsidRPr="00815C27">
        <w:rPr>
          <w:rFonts w:ascii="Calisto MT" w:eastAsia="Calisto MT" w:hAnsi="Calisto MT" w:cs="Calisto MT"/>
          <w:spacing w:val="-7"/>
        </w:rPr>
        <w:t xml:space="preserve"> an effort to improve and develop teacher competencies as a whole, in which it is highly expected to bring positive impact on the quality of education and ultimately have implications for the achievement of </w:t>
      </w:r>
      <w:ins w:id="1058" w:author="kourd" w:date="2019-03-10T00:19:00Z">
        <w:r w:rsidRPr="00FF76AB">
          <w:rPr>
            <w:rFonts w:ascii="Calisto MT" w:eastAsia="Calisto MT" w:hAnsi="Calisto MT" w:cs="Calisto MT"/>
            <w:spacing w:val="-7"/>
          </w:rPr>
          <w:t>student</w:t>
        </w:r>
        <w:r w:rsidR="00BA70BD" w:rsidRPr="00FF76AB">
          <w:rPr>
            <w:rFonts w:ascii="Calisto MT" w:eastAsia="Calisto MT" w:hAnsi="Calisto MT" w:cs="Calisto MT"/>
            <w:spacing w:val="-7"/>
          </w:rPr>
          <w:t>s</w:t>
        </w:r>
      </w:ins>
      <w:del w:id="1059" w:author="kourd" w:date="2019-03-10T00:19:00Z">
        <w:r w:rsidRPr="00815C27">
          <w:rPr>
            <w:rFonts w:ascii="Calisto MT" w:eastAsia="Calisto MT" w:hAnsi="Calisto MT" w:cs="Calisto MT"/>
            <w:spacing w:val="-7"/>
          </w:rPr>
          <w:delText>student</w:delText>
        </w:r>
      </w:del>
      <w:r w:rsidRPr="00815C27">
        <w:rPr>
          <w:rFonts w:ascii="Calisto MT" w:eastAsia="Calisto MT" w:hAnsi="Calisto MT" w:cs="Calisto MT"/>
          <w:spacing w:val="-7"/>
        </w:rPr>
        <w:t xml:space="preserve"> as desired by </w:t>
      </w:r>
      <w:ins w:id="1060" w:author="kourd" w:date="2019-03-10T00:19:00Z">
        <w:r w:rsidRPr="00FF76AB">
          <w:rPr>
            <w:rFonts w:ascii="Calisto MT" w:eastAsia="Calisto MT" w:hAnsi="Calisto MT" w:cs="Calisto MT"/>
            <w:spacing w:val="-7"/>
          </w:rPr>
          <w:t>school</w:t>
        </w:r>
        <w:r w:rsidR="00BA70BD" w:rsidRPr="00FF76AB">
          <w:rPr>
            <w:rFonts w:ascii="Calisto MT" w:eastAsia="Calisto MT" w:hAnsi="Calisto MT" w:cs="Calisto MT"/>
            <w:spacing w:val="-7"/>
          </w:rPr>
          <w:t>s</w:t>
        </w:r>
      </w:ins>
      <w:del w:id="1061" w:author="kourd" w:date="2019-03-10T00:19:00Z">
        <w:r w:rsidRPr="00815C27">
          <w:rPr>
            <w:rFonts w:ascii="Calisto MT" w:eastAsia="Calisto MT" w:hAnsi="Calisto MT" w:cs="Calisto MT"/>
            <w:spacing w:val="-7"/>
          </w:rPr>
          <w:delText>the school</w:delText>
        </w:r>
      </w:del>
      <w:r w:rsidR="00AA661A" w:rsidRPr="00815C27">
        <w:rPr>
          <w:rFonts w:ascii="Calisto MT" w:eastAsia="Calisto MT" w:hAnsi="Calisto MT" w:cs="Calisto MT"/>
          <w:spacing w:val="-7"/>
          <w:lang w:val="id-ID"/>
        </w:rPr>
        <w:t>.</w:t>
      </w:r>
      <w:r w:rsidRPr="00815C27">
        <w:rPr>
          <w:rFonts w:ascii="Calisto MT" w:eastAsia="Calisto MT" w:hAnsi="Calisto MT" w:cs="Calisto MT"/>
          <w:spacing w:val="-7"/>
        </w:rPr>
        <w:t xml:space="preserve"> </w:t>
      </w:r>
    </w:p>
    <w:p w:rsidR="00147BEE" w:rsidRDefault="00743DC2">
      <w:pPr>
        <w:spacing w:before="14" w:line="220" w:lineRule="exact"/>
        <w:ind w:firstLine="720"/>
        <w:jc w:val="both"/>
        <w:rPr>
          <w:rFonts w:ascii="Calisto MT" w:eastAsia="Calisto MT" w:hAnsi="Calisto MT" w:cs="Calisto MT"/>
          <w:spacing w:val="-7"/>
        </w:rPr>
      </w:pPr>
      <w:r w:rsidRPr="00815C27">
        <w:rPr>
          <w:rFonts w:ascii="Calisto MT" w:eastAsia="Calisto MT" w:hAnsi="Calisto MT" w:cs="Calisto MT"/>
          <w:spacing w:val="-7"/>
        </w:rPr>
        <w:t xml:space="preserve">Furthermore, the activities of competence development for </w:t>
      </w:r>
      <w:ins w:id="1062" w:author="kourd" w:date="2019-03-10T00:19:00Z">
        <w:r w:rsidR="00BA70BD"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1063" w:author="kourd" w:date="2019-03-10T00:19:00Z">
        <w:r w:rsidR="00242D9D" w:rsidRPr="00815C27">
          <w:rPr>
            <w:rFonts w:ascii="Calisto MT" w:eastAsia="Calisto MT" w:hAnsi="Calisto MT" w:cs="Calisto MT"/>
            <w:spacing w:val="-7"/>
          </w:rPr>
          <w:delText>Biology</w:delText>
        </w:r>
      </w:del>
      <w:r w:rsidRPr="00815C27">
        <w:rPr>
          <w:rFonts w:ascii="Calisto MT" w:eastAsia="Calisto MT" w:hAnsi="Calisto MT" w:cs="Calisto MT"/>
          <w:spacing w:val="-7"/>
        </w:rPr>
        <w:t xml:space="preserve"> teachers in the post</w:t>
      </w:r>
      <w:ins w:id="1064" w:author="kourd" w:date="2019-03-10T00:19:00Z">
        <w:r w:rsidR="00BA70BD" w:rsidRPr="00FF76AB">
          <w:rPr>
            <w:rFonts w:ascii="Calisto MT" w:eastAsia="Calisto MT" w:hAnsi="Calisto MT" w:cs="Calisto MT"/>
            <w:spacing w:val="-7"/>
          </w:rPr>
          <w:t>-</w:t>
        </w:r>
      </w:ins>
      <w:r w:rsidRPr="00815C27">
        <w:rPr>
          <w:rFonts w:ascii="Calisto MT" w:eastAsia="Calisto MT" w:hAnsi="Calisto MT" w:cs="Calisto MT"/>
          <w:spacing w:val="-7"/>
        </w:rPr>
        <w:t xml:space="preserve"> certification </w:t>
      </w:r>
      <w:ins w:id="1065" w:author="kourd" w:date="2019-03-10T00:19:00Z">
        <w:r w:rsidR="00F06591" w:rsidRPr="00FF76AB">
          <w:rPr>
            <w:rFonts w:ascii="Calisto MT" w:eastAsia="Calisto MT" w:hAnsi="Calisto MT" w:cs="Calisto MT"/>
            <w:spacing w:val="-7"/>
          </w:rPr>
          <w:t xml:space="preserve">program </w:t>
        </w:r>
      </w:ins>
      <w:r w:rsidRPr="00815C27">
        <w:rPr>
          <w:rFonts w:ascii="Calisto MT" w:eastAsia="Calisto MT" w:hAnsi="Calisto MT" w:cs="Calisto MT"/>
          <w:spacing w:val="-7"/>
        </w:rPr>
        <w:t>through MGMP</w:t>
      </w:r>
      <w:del w:id="1066" w:author="kourd" w:date="2019-03-10T00:19:00Z">
        <w:r w:rsidRPr="00815C27">
          <w:rPr>
            <w:rFonts w:ascii="Calisto MT" w:eastAsia="Calisto MT" w:hAnsi="Calisto MT" w:cs="Calisto MT"/>
            <w:spacing w:val="-7"/>
          </w:rPr>
          <w:delText xml:space="preserve"> also</w:delText>
        </w:r>
      </w:del>
      <w:r w:rsidRPr="00815C27">
        <w:rPr>
          <w:rFonts w:ascii="Calisto MT" w:eastAsia="Calisto MT" w:hAnsi="Calisto MT" w:cs="Calisto MT"/>
          <w:spacing w:val="-7"/>
        </w:rPr>
        <w:t xml:space="preserve"> involved resource persons. The data showed that the resource persons as the facilitators in the activities </w:t>
      </w:r>
      <w:ins w:id="1067" w:author="kourd" w:date="2019-03-10T00:19:00Z">
        <w:r w:rsidR="00F06591" w:rsidRPr="00FF76AB">
          <w:rPr>
            <w:rFonts w:ascii="Calisto MT" w:eastAsia="Calisto MT" w:hAnsi="Calisto MT" w:cs="Calisto MT"/>
            <w:spacing w:val="-7"/>
          </w:rPr>
          <w:t>we</w:t>
        </w:r>
        <w:r w:rsidRPr="00FF76AB">
          <w:rPr>
            <w:rFonts w:ascii="Calisto MT" w:eastAsia="Calisto MT" w:hAnsi="Calisto MT" w:cs="Calisto MT"/>
            <w:spacing w:val="-7"/>
          </w:rPr>
          <w:t>re</w:t>
        </w:r>
      </w:ins>
      <w:del w:id="1068" w:author="kourd" w:date="2019-03-10T00:19:00Z">
        <w:r w:rsidRPr="00815C27">
          <w:rPr>
            <w:rFonts w:ascii="Calisto MT" w:eastAsia="Calisto MT" w:hAnsi="Calisto MT" w:cs="Calisto MT"/>
            <w:spacing w:val="-7"/>
          </w:rPr>
          <w:delText>are</w:delText>
        </w:r>
      </w:del>
      <w:r w:rsidRPr="00815C27">
        <w:rPr>
          <w:rFonts w:ascii="Calisto MT" w:eastAsia="Calisto MT" w:hAnsi="Calisto MT" w:cs="Calisto MT"/>
          <w:spacing w:val="-7"/>
        </w:rPr>
        <w:t xml:space="preserve"> mostly mentors, LPMP members, and </w:t>
      </w:r>
      <w:ins w:id="1069" w:author="kourd" w:date="2019-03-10T00:19:00Z">
        <w:r w:rsidR="00BA70BD" w:rsidRPr="00FF76AB">
          <w:rPr>
            <w:rFonts w:ascii="Calisto MT" w:eastAsia="Calisto MT" w:hAnsi="Calisto MT" w:cs="Calisto MT"/>
            <w:spacing w:val="-7"/>
          </w:rPr>
          <w:t>b</w:t>
        </w:r>
        <w:r w:rsidR="00242D9D" w:rsidRPr="00FF76AB">
          <w:rPr>
            <w:rFonts w:ascii="Calisto MT" w:eastAsia="Calisto MT" w:hAnsi="Calisto MT" w:cs="Calisto MT"/>
            <w:spacing w:val="-7"/>
          </w:rPr>
          <w:t>iology</w:t>
        </w:r>
      </w:ins>
      <w:del w:id="1070" w:author="kourd" w:date="2019-03-10T00:19:00Z">
        <w:r w:rsidR="00242D9D" w:rsidRPr="00815C27">
          <w:rPr>
            <w:rFonts w:ascii="Calisto MT" w:eastAsia="Calisto MT" w:hAnsi="Calisto MT" w:cs="Calisto MT"/>
            <w:spacing w:val="-7"/>
          </w:rPr>
          <w:delText>Biology</w:delText>
        </w:r>
      </w:del>
      <w:r w:rsidRPr="00815C27">
        <w:rPr>
          <w:rFonts w:ascii="Calisto MT" w:eastAsia="Calisto MT" w:hAnsi="Calisto MT" w:cs="Calisto MT"/>
          <w:spacing w:val="-7"/>
        </w:rPr>
        <w:t xml:space="preserve"> teachers who met the criteria and </w:t>
      </w:r>
      <w:ins w:id="1071" w:author="kourd" w:date="2019-03-10T00:19:00Z">
        <w:r w:rsidR="00F06591" w:rsidRPr="00FF76AB">
          <w:rPr>
            <w:rFonts w:ascii="Calisto MT" w:eastAsia="Calisto MT" w:hAnsi="Calisto MT" w:cs="Calisto MT"/>
            <w:spacing w:val="-7"/>
          </w:rPr>
          <w:t xml:space="preserve">had </w:t>
        </w:r>
      </w:ins>
      <w:r w:rsidRPr="00815C27">
        <w:rPr>
          <w:rFonts w:ascii="Calisto MT" w:eastAsia="Calisto MT" w:hAnsi="Calisto MT" w:cs="Calisto MT"/>
          <w:spacing w:val="-7"/>
        </w:rPr>
        <w:t xml:space="preserve">profound competence, both from </w:t>
      </w:r>
      <w:del w:id="1072"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internal and external </w:t>
      </w:r>
      <w:ins w:id="1073" w:author="kourd" w:date="2019-03-10T00:19:00Z">
        <w:r w:rsidRPr="00FF76AB">
          <w:rPr>
            <w:rFonts w:ascii="Calisto MT" w:eastAsia="Calisto MT" w:hAnsi="Calisto MT" w:cs="Calisto MT"/>
            <w:spacing w:val="-7"/>
          </w:rPr>
          <w:t>institution</w:t>
        </w:r>
        <w:r w:rsidR="00E70647" w:rsidRPr="00FF76AB">
          <w:rPr>
            <w:rFonts w:ascii="Calisto MT" w:eastAsia="Calisto MT" w:hAnsi="Calisto MT" w:cs="Calisto MT"/>
            <w:spacing w:val="-7"/>
          </w:rPr>
          <w:t>s</w:t>
        </w:r>
        <w:r w:rsidRPr="00FF76AB">
          <w:rPr>
            <w:rFonts w:ascii="Calisto MT" w:eastAsia="Calisto MT" w:hAnsi="Calisto MT" w:cs="Calisto MT"/>
            <w:spacing w:val="-7"/>
          </w:rPr>
          <w:t>.</w:t>
        </w:r>
      </w:ins>
      <w:del w:id="1074" w:author="kourd" w:date="2019-03-10T00:19:00Z">
        <w:r w:rsidRPr="00815C27">
          <w:rPr>
            <w:rFonts w:ascii="Calisto MT" w:eastAsia="Calisto MT" w:hAnsi="Calisto MT" w:cs="Calisto MT"/>
            <w:spacing w:val="-7"/>
          </w:rPr>
          <w:delText>institution.</w:delText>
        </w:r>
      </w:del>
      <w:r w:rsidRPr="00815C27">
        <w:rPr>
          <w:rFonts w:ascii="Calisto MT" w:eastAsia="Calisto MT" w:hAnsi="Calisto MT" w:cs="Calisto MT"/>
          <w:spacing w:val="-7"/>
        </w:rPr>
        <w:t xml:space="preserve"> Despite </w:t>
      </w:r>
      <w:ins w:id="1075" w:author="kourd" w:date="2019-03-10T00:19:00Z">
        <w:r w:rsidR="00BA70BD" w:rsidRPr="00FF76AB">
          <w:rPr>
            <w:rFonts w:ascii="Calisto MT" w:eastAsia="Calisto MT" w:hAnsi="Calisto MT" w:cs="Calisto MT"/>
            <w:spacing w:val="-7"/>
          </w:rPr>
          <w:t xml:space="preserve">the fact that </w:t>
        </w:r>
      </w:ins>
      <w:r w:rsidRPr="00815C27">
        <w:rPr>
          <w:rFonts w:ascii="Calisto MT" w:eastAsia="Calisto MT" w:hAnsi="Calisto MT" w:cs="Calisto MT"/>
          <w:spacing w:val="-7"/>
        </w:rPr>
        <w:t xml:space="preserve">some MGMPs </w:t>
      </w:r>
      <w:ins w:id="1076" w:author="kourd" w:date="2019-03-10T00:19:00Z">
        <w:r w:rsidRPr="00FF76AB">
          <w:rPr>
            <w:rFonts w:ascii="Calisto MT" w:eastAsia="Calisto MT" w:hAnsi="Calisto MT" w:cs="Calisto MT"/>
            <w:spacing w:val="-7"/>
          </w:rPr>
          <w:t>ha</w:t>
        </w:r>
        <w:r w:rsidR="00BA70BD" w:rsidRPr="00FF76AB">
          <w:rPr>
            <w:rFonts w:ascii="Calisto MT" w:eastAsia="Calisto MT" w:hAnsi="Calisto MT" w:cs="Calisto MT"/>
            <w:spacing w:val="-7"/>
          </w:rPr>
          <w:t>d</w:t>
        </w:r>
      </w:ins>
      <w:del w:id="1077" w:author="kourd" w:date="2019-03-10T00:19:00Z">
        <w:r w:rsidRPr="00815C27">
          <w:rPr>
            <w:rFonts w:ascii="Calisto MT" w:eastAsia="Calisto MT" w:hAnsi="Calisto MT" w:cs="Calisto MT"/>
            <w:spacing w:val="-7"/>
          </w:rPr>
          <w:delText>have</w:delText>
        </w:r>
      </w:del>
      <w:r w:rsidRPr="00815C27">
        <w:rPr>
          <w:rFonts w:ascii="Calisto MT" w:eastAsia="Calisto MT" w:hAnsi="Calisto MT" w:cs="Calisto MT"/>
          <w:spacing w:val="-7"/>
        </w:rPr>
        <w:t xml:space="preserve"> invited resource persons from universities, the portion </w:t>
      </w:r>
      <w:ins w:id="1078" w:author="kourd" w:date="2019-03-10T00:19:00Z">
        <w:r w:rsidR="00BA70BD" w:rsidRPr="00FF76AB">
          <w:rPr>
            <w:rFonts w:ascii="Calisto MT" w:eastAsia="Calisto MT" w:hAnsi="Calisto MT" w:cs="Calisto MT"/>
            <w:spacing w:val="-7"/>
          </w:rPr>
          <w:t>was</w:t>
        </w:r>
      </w:ins>
      <w:del w:id="1079" w:author="kourd" w:date="2019-03-10T00:19:00Z">
        <w:r w:rsidRPr="00815C27">
          <w:rPr>
            <w:rFonts w:ascii="Calisto MT" w:eastAsia="Calisto MT" w:hAnsi="Calisto MT" w:cs="Calisto MT"/>
            <w:spacing w:val="-7"/>
          </w:rPr>
          <w:delText>is</w:delText>
        </w:r>
      </w:del>
      <w:r w:rsidRPr="00815C27">
        <w:rPr>
          <w:rFonts w:ascii="Calisto MT" w:eastAsia="Calisto MT" w:hAnsi="Calisto MT" w:cs="Calisto MT"/>
          <w:spacing w:val="-7"/>
        </w:rPr>
        <w:t xml:space="preserve"> relatively small. Moreover, universities as the cent</w:t>
      </w:r>
      <w:r w:rsidR="00AA661A" w:rsidRPr="00815C27">
        <w:rPr>
          <w:rFonts w:ascii="Calisto MT" w:eastAsia="Calisto MT" w:hAnsi="Calisto MT" w:cs="Calisto MT"/>
          <w:spacing w:val="-7"/>
          <w:lang w:val="id-ID"/>
        </w:rPr>
        <w:t>e</w:t>
      </w:r>
      <w:r w:rsidRPr="00815C27">
        <w:rPr>
          <w:rFonts w:ascii="Calisto MT" w:eastAsia="Calisto MT" w:hAnsi="Calisto MT" w:cs="Calisto MT"/>
          <w:spacing w:val="-7"/>
        </w:rPr>
        <w:t xml:space="preserve">r of science and technology development </w:t>
      </w:r>
      <w:ins w:id="1080" w:author="kourd" w:date="2019-03-10T00:19:00Z">
        <w:r w:rsidRPr="00FF76AB">
          <w:rPr>
            <w:rFonts w:ascii="Calisto MT" w:eastAsia="Calisto MT" w:hAnsi="Calisto MT" w:cs="Calisto MT"/>
            <w:spacing w:val="-7"/>
          </w:rPr>
          <w:t>ha</w:t>
        </w:r>
        <w:r w:rsidR="00BA70BD" w:rsidRPr="00FF76AB">
          <w:rPr>
            <w:rFonts w:ascii="Calisto MT" w:eastAsia="Calisto MT" w:hAnsi="Calisto MT" w:cs="Calisto MT"/>
            <w:spacing w:val="-7"/>
          </w:rPr>
          <w:t>d</w:t>
        </w:r>
      </w:ins>
      <w:del w:id="1081" w:author="kourd" w:date="2019-03-10T00:19:00Z">
        <w:r w:rsidRPr="00815C27">
          <w:rPr>
            <w:rFonts w:ascii="Calisto MT" w:eastAsia="Calisto MT" w:hAnsi="Calisto MT" w:cs="Calisto MT"/>
            <w:spacing w:val="-7"/>
          </w:rPr>
          <w:delText>have a</w:delText>
        </w:r>
      </w:del>
      <w:r w:rsidRPr="00815C27">
        <w:rPr>
          <w:rFonts w:ascii="Calisto MT" w:eastAsia="Calisto MT" w:hAnsi="Calisto MT" w:cs="Calisto MT"/>
          <w:spacing w:val="-7"/>
        </w:rPr>
        <w:t xml:space="preserve"> great liability to realize </w:t>
      </w:r>
      <w:del w:id="1082" w:author="kourd" w:date="2019-03-10T00:19:00Z">
        <w:r w:rsidRPr="00815C27">
          <w:rPr>
            <w:rFonts w:ascii="Calisto MT" w:eastAsia="Calisto MT" w:hAnsi="Calisto MT" w:cs="Calisto MT"/>
            <w:spacing w:val="-7"/>
          </w:rPr>
          <w:delText xml:space="preserve">the </w:delText>
        </w:r>
      </w:del>
      <w:r w:rsidRPr="00815C27">
        <w:rPr>
          <w:rFonts w:ascii="Calisto MT" w:eastAsia="Calisto MT" w:hAnsi="Calisto MT" w:cs="Calisto MT"/>
          <w:spacing w:val="-7"/>
        </w:rPr>
        <w:t xml:space="preserve">welfare </w:t>
      </w:r>
      <w:ins w:id="1083" w:author="kourd" w:date="2019-03-10T00:19:00Z">
        <w:r w:rsidR="00BA70BD" w:rsidRPr="00FF76AB">
          <w:rPr>
            <w:rFonts w:ascii="Calisto MT" w:eastAsia="Calisto MT" w:hAnsi="Calisto MT" w:cs="Calisto MT"/>
            <w:spacing w:val="-7"/>
          </w:rPr>
          <w:t>in</w:t>
        </w:r>
      </w:ins>
      <w:del w:id="1084" w:author="kourd" w:date="2019-03-10T00:19:00Z">
        <w:r w:rsidRPr="00815C27">
          <w:rPr>
            <w:rFonts w:ascii="Calisto MT" w:eastAsia="Calisto MT" w:hAnsi="Calisto MT" w:cs="Calisto MT"/>
            <w:spacing w:val="-7"/>
          </w:rPr>
          <w:delText>of</w:delText>
        </w:r>
      </w:del>
      <w:r w:rsidRPr="00815C27">
        <w:rPr>
          <w:rFonts w:ascii="Calisto MT" w:eastAsia="Calisto MT" w:hAnsi="Calisto MT" w:cs="Calisto MT"/>
          <w:spacing w:val="-7"/>
        </w:rPr>
        <w:t xml:space="preserve"> society through knowledge (Cochran-Smith &amp; Lytle, 1999). Therefore, initiation to establish collaboration and partnerships for building the nation by developing the best education system and elevating the quality of education as the challenge of the future is a must.</w:t>
      </w:r>
    </w:p>
    <w:p w:rsidR="008264D9" w:rsidRDefault="008264D9">
      <w:pPr>
        <w:spacing w:before="14" w:line="220" w:lineRule="exact"/>
        <w:ind w:firstLine="720"/>
        <w:jc w:val="both"/>
        <w:rPr>
          <w:del w:id="1085" w:author="kourd" w:date="2019-03-10T00:19:00Z"/>
          <w:rFonts w:ascii="Calisto MT" w:eastAsia="Calisto MT" w:hAnsi="Calisto MT" w:cs="Calisto MT"/>
          <w:spacing w:val="-7"/>
        </w:rPr>
      </w:pPr>
    </w:p>
    <w:p w:rsidR="008264D9" w:rsidRDefault="008264D9">
      <w:pPr>
        <w:spacing w:before="14" w:line="220" w:lineRule="exact"/>
        <w:ind w:firstLine="720"/>
        <w:jc w:val="both"/>
        <w:rPr>
          <w:del w:id="1086" w:author="kourd" w:date="2019-03-10T00:19:00Z"/>
          <w:rFonts w:ascii="Calisto MT" w:eastAsia="Calisto MT" w:hAnsi="Calisto MT" w:cs="Calisto MT"/>
          <w:spacing w:val="-7"/>
        </w:rPr>
      </w:pPr>
    </w:p>
    <w:p w:rsidR="008264D9" w:rsidRDefault="008264D9">
      <w:pPr>
        <w:spacing w:before="14" w:line="220" w:lineRule="exact"/>
        <w:ind w:firstLine="720"/>
        <w:jc w:val="both"/>
        <w:rPr>
          <w:del w:id="1087" w:author="kourd" w:date="2019-03-10T00:19:00Z"/>
          <w:rFonts w:ascii="Calisto MT" w:eastAsia="Calisto MT" w:hAnsi="Calisto MT" w:cs="Calisto MT"/>
          <w:spacing w:val="-7"/>
        </w:rPr>
      </w:pPr>
    </w:p>
    <w:p w:rsidR="008264D9" w:rsidRPr="00815C27" w:rsidRDefault="008264D9">
      <w:pPr>
        <w:spacing w:before="14" w:line="220" w:lineRule="exact"/>
        <w:ind w:firstLine="720"/>
        <w:jc w:val="both"/>
        <w:rPr>
          <w:rFonts w:ascii="Calisto MT" w:eastAsia="Calisto MT" w:hAnsi="Calisto MT" w:cs="Calisto MT"/>
          <w:spacing w:val="-7"/>
        </w:rPr>
      </w:pPr>
      <w:r>
        <w:rPr>
          <w:rFonts w:ascii="Calisto MT" w:eastAsia="Calisto MT" w:hAnsi="Calisto MT" w:cs="Calisto MT"/>
          <w:spacing w:val="-7"/>
        </w:rPr>
        <w:t xml:space="preserve">The model </w:t>
      </w:r>
      <w:ins w:id="1088" w:author="kourd" w:date="2019-03-10T00:19:00Z">
        <w:r w:rsidR="00BA70BD" w:rsidRPr="00FF76AB">
          <w:rPr>
            <w:rFonts w:ascii="Calisto MT" w:eastAsia="Calisto MT" w:hAnsi="Calisto MT" w:cs="Calisto MT"/>
            <w:spacing w:val="-7"/>
          </w:rPr>
          <w:t>employed</w:t>
        </w:r>
        <w:r w:rsidRPr="00FF76AB">
          <w:rPr>
            <w:rFonts w:ascii="Calisto MT" w:eastAsia="Calisto MT" w:hAnsi="Calisto MT" w:cs="Calisto MT"/>
            <w:spacing w:val="-7"/>
          </w:rPr>
          <w:t xml:space="preserve"> </w:t>
        </w:r>
      </w:ins>
      <w:del w:id="1089" w:author="kourd" w:date="2019-03-10T00:19:00Z">
        <w:r>
          <w:rPr>
            <w:rFonts w:ascii="Calisto MT" w:eastAsia="Calisto MT" w:hAnsi="Calisto MT" w:cs="Calisto MT"/>
            <w:spacing w:val="-7"/>
          </w:rPr>
          <w:delText xml:space="preserve">that is used </w:delText>
        </w:r>
      </w:del>
      <w:r>
        <w:rPr>
          <w:rFonts w:ascii="Calisto MT" w:eastAsia="Calisto MT" w:hAnsi="Calisto MT" w:cs="Calisto MT"/>
          <w:spacing w:val="-7"/>
        </w:rPr>
        <w:t xml:space="preserve">to improve </w:t>
      </w:r>
      <w:del w:id="1090" w:author="kourd" w:date="2019-03-10T00:19:00Z">
        <w:r>
          <w:rPr>
            <w:rFonts w:ascii="Calisto MT" w:eastAsia="Calisto MT" w:hAnsi="Calisto MT" w:cs="Calisto MT"/>
            <w:spacing w:val="-7"/>
          </w:rPr>
          <w:delText xml:space="preserve">the </w:delText>
        </w:r>
      </w:del>
      <w:r>
        <w:rPr>
          <w:rFonts w:ascii="Calisto MT" w:eastAsia="Calisto MT" w:hAnsi="Calisto MT" w:cs="Calisto MT"/>
          <w:spacing w:val="-7"/>
        </w:rPr>
        <w:t xml:space="preserve">professional competence of </w:t>
      </w:r>
      <w:ins w:id="1091" w:author="kourd" w:date="2019-03-10T00:19:00Z">
        <w:r w:rsidR="00BA70BD" w:rsidRPr="00FF76AB">
          <w:rPr>
            <w:rFonts w:ascii="Calisto MT" w:eastAsia="Calisto MT" w:hAnsi="Calisto MT" w:cs="Calisto MT"/>
            <w:spacing w:val="-7"/>
          </w:rPr>
          <w:t>b</w:t>
        </w:r>
        <w:r w:rsidRPr="00FF76AB">
          <w:rPr>
            <w:rFonts w:ascii="Calisto MT" w:eastAsia="Calisto MT" w:hAnsi="Calisto MT" w:cs="Calisto MT"/>
            <w:spacing w:val="-7"/>
          </w:rPr>
          <w:t>iology</w:t>
        </w:r>
      </w:ins>
      <w:del w:id="1092" w:author="kourd" w:date="2019-03-10T00:19:00Z">
        <w:r>
          <w:rPr>
            <w:rFonts w:ascii="Calisto MT" w:eastAsia="Calisto MT" w:hAnsi="Calisto MT" w:cs="Calisto MT"/>
            <w:spacing w:val="-7"/>
          </w:rPr>
          <w:delText>Biology</w:delText>
        </w:r>
      </w:del>
      <w:r>
        <w:rPr>
          <w:rFonts w:ascii="Calisto MT" w:eastAsia="Calisto MT" w:hAnsi="Calisto MT" w:cs="Calisto MT"/>
          <w:spacing w:val="-7"/>
        </w:rPr>
        <w:t xml:space="preserve"> teachers has not been significant. Up to </w:t>
      </w:r>
      <w:ins w:id="1093" w:author="kourd" w:date="2019-03-10T00:19:00Z">
        <w:r w:rsidRPr="00FF76AB">
          <w:rPr>
            <w:rFonts w:ascii="Calisto MT" w:eastAsia="Calisto MT" w:hAnsi="Calisto MT" w:cs="Calisto MT"/>
            <w:spacing w:val="-7"/>
          </w:rPr>
          <w:t>now</w:t>
        </w:r>
      </w:ins>
      <w:del w:id="1094" w:author="kourd" w:date="2019-03-10T00:19:00Z">
        <w:r>
          <w:rPr>
            <w:rFonts w:ascii="Calisto MT" w:eastAsia="Calisto MT" w:hAnsi="Calisto MT" w:cs="Calisto MT"/>
            <w:spacing w:val="-7"/>
          </w:rPr>
          <w:delText>know</w:delText>
        </w:r>
      </w:del>
      <w:r>
        <w:rPr>
          <w:rFonts w:ascii="Calisto MT" w:eastAsia="Calisto MT" w:hAnsi="Calisto MT" w:cs="Calisto MT"/>
          <w:spacing w:val="-7"/>
        </w:rPr>
        <w:t xml:space="preserve">, the </w:t>
      </w:r>
      <w:del w:id="1095" w:author="kourd" w:date="2019-03-10T00:19:00Z">
        <w:r>
          <w:rPr>
            <w:rFonts w:ascii="Calisto MT" w:eastAsia="Calisto MT" w:hAnsi="Calisto MT" w:cs="Calisto MT"/>
            <w:spacing w:val="-7"/>
          </w:rPr>
          <w:delText xml:space="preserve">used </w:delText>
        </w:r>
      </w:del>
      <w:r>
        <w:rPr>
          <w:rFonts w:ascii="Calisto MT" w:eastAsia="Calisto MT" w:hAnsi="Calisto MT" w:cs="Calisto MT"/>
          <w:spacing w:val="-7"/>
        </w:rPr>
        <w:t xml:space="preserve">model </w:t>
      </w:r>
      <w:ins w:id="1096" w:author="kourd" w:date="2019-03-10T00:19:00Z">
        <w:r w:rsidR="00BA70BD" w:rsidRPr="00FF76AB">
          <w:rPr>
            <w:rFonts w:ascii="Calisto MT" w:eastAsia="Calisto MT" w:hAnsi="Calisto MT" w:cs="Calisto MT"/>
            <w:spacing w:val="-7"/>
          </w:rPr>
          <w:t>has been</w:t>
        </w:r>
        <w:r w:rsidRPr="00FF76AB">
          <w:rPr>
            <w:rFonts w:ascii="Calisto MT" w:eastAsia="Calisto MT" w:hAnsi="Calisto MT" w:cs="Calisto MT"/>
            <w:spacing w:val="-7"/>
          </w:rPr>
          <w:t xml:space="preserve"> </w:t>
        </w:r>
        <w:r w:rsidR="00BA70BD" w:rsidRPr="00FF76AB">
          <w:rPr>
            <w:rFonts w:ascii="Calisto MT" w:eastAsia="Calisto MT" w:hAnsi="Calisto MT" w:cs="Calisto MT"/>
            <w:spacing w:val="-7"/>
          </w:rPr>
          <w:t xml:space="preserve">only used </w:t>
        </w:r>
      </w:ins>
      <w:del w:id="1097" w:author="kourd" w:date="2019-03-10T00:19:00Z">
        <w:r>
          <w:rPr>
            <w:rFonts w:ascii="Calisto MT" w:eastAsia="Calisto MT" w:hAnsi="Calisto MT" w:cs="Calisto MT"/>
            <w:spacing w:val="-7"/>
          </w:rPr>
          <w:delText xml:space="preserve">is </w:delText>
        </w:r>
      </w:del>
      <w:r>
        <w:rPr>
          <w:rFonts w:ascii="Calisto MT" w:eastAsia="Calisto MT" w:hAnsi="Calisto MT" w:cs="Calisto MT"/>
          <w:spacing w:val="-7"/>
        </w:rPr>
        <w:t xml:space="preserve">for </w:t>
      </w:r>
      <w:ins w:id="1098" w:author="kourd" w:date="2019-03-10T00:19:00Z">
        <w:r w:rsidR="00BA70BD" w:rsidRPr="00FF76AB">
          <w:rPr>
            <w:rFonts w:ascii="Calisto MT" w:eastAsia="Calisto MT" w:hAnsi="Calisto MT" w:cs="Calisto MT"/>
            <w:spacing w:val="-7"/>
          </w:rPr>
          <w:t>a</w:t>
        </w:r>
      </w:ins>
      <w:del w:id="1099" w:author="kourd" w:date="2019-03-10T00:19:00Z">
        <w:r>
          <w:rPr>
            <w:rFonts w:ascii="Calisto MT" w:eastAsia="Calisto MT" w:hAnsi="Calisto MT" w:cs="Calisto MT"/>
            <w:spacing w:val="-7"/>
          </w:rPr>
          <w:delText>the</w:delText>
        </w:r>
      </w:del>
      <w:r>
        <w:rPr>
          <w:rFonts w:ascii="Calisto MT" w:eastAsia="Calisto MT" w:hAnsi="Calisto MT" w:cs="Calisto MT"/>
          <w:spacing w:val="-7"/>
        </w:rPr>
        <w:t xml:space="preserve"> short term</w:t>
      </w:r>
      <w:del w:id="1100" w:author="kourd" w:date="2019-03-10T00:19:00Z">
        <w:r>
          <w:rPr>
            <w:rFonts w:ascii="Calisto MT" w:eastAsia="Calisto MT" w:hAnsi="Calisto MT" w:cs="Calisto MT"/>
            <w:spacing w:val="-7"/>
          </w:rPr>
          <w:delText xml:space="preserve"> </w:delText>
        </w:r>
        <w:r w:rsidR="00BC7982">
          <w:rPr>
            <w:rFonts w:ascii="Calisto MT" w:eastAsia="Calisto MT" w:hAnsi="Calisto MT" w:cs="Calisto MT"/>
            <w:spacing w:val="-7"/>
          </w:rPr>
          <w:delText>only</w:delText>
        </w:r>
      </w:del>
      <w:r>
        <w:rPr>
          <w:rFonts w:ascii="Calisto MT" w:eastAsia="Calisto MT" w:hAnsi="Calisto MT" w:cs="Calisto MT"/>
          <w:spacing w:val="-7"/>
        </w:rPr>
        <w:t>.</w:t>
      </w:r>
      <w:r w:rsidR="00BC7982">
        <w:rPr>
          <w:rFonts w:ascii="Calisto MT" w:eastAsia="Calisto MT" w:hAnsi="Calisto MT" w:cs="Calisto MT"/>
          <w:spacing w:val="-7"/>
        </w:rPr>
        <w:t xml:space="preserve"> </w:t>
      </w:r>
      <w:r>
        <w:rPr>
          <w:rFonts w:ascii="Calisto MT" w:eastAsia="Calisto MT" w:hAnsi="Calisto MT" w:cs="Calisto MT"/>
          <w:spacing w:val="-7"/>
        </w:rPr>
        <w:t xml:space="preserve">The novelty of this study </w:t>
      </w:r>
      <w:ins w:id="1101" w:author="kourd" w:date="2019-03-10T00:19:00Z">
        <w:r w:rsidR="00BA70BD" w:rsidRPr="00FF76AB">
          <w:rPr>
            <w:rFonts w:ascii="Calisto MT" w:eastAsia="Calisto MT" w:hAnsi="Calisto MT" w:cs="Calisto MT"/>
            <w:spacing w:val="-7"/>
          </w:rPr>
          <w:t>was</w:t>
        </w:r>
        <w:r w:rsidRPr="00FF76AB">
          <w:rPr>
            <w:rFonts w:ascii="Calisto MT" w:eastAsia="Calisto MT" w:hAnsi="Calisto MT" w:cs="Calisto MT"/>
            <w:spacing w:val="-7"/>
          </w:rPr>
          <w:t xml:space="preserve"> </w:t>
        </w:r>
        <w:r w:rsidR="00E70647" w:rsidRPr="00FF76AB">
          <w:rPr>
            <w:rFonts w:ascii="Calisto MT" w:eastAsia="Calisto MT" w:hAnsi="Calisto MT" w:cs="Calisto MT"/>
            <w:spacing w:val="-7"/>
          </w:rPr>
          <w:t>presenting a</w:t>
        </w:r>
      </w:ins>
      <w:del w:id="1102" w:author="kourd" w:date="2019-03-10T00:19:00Z">
        <w:r>
          <w:rPr>
            <w:rFonts w:ascii="Calisto MT" w:eastAsia="Calisto MT" w:hAnsi="Calisto MT" w:cs="Calisto MT"/>
            <w:spacing w:val="-7"/>
          </w:rPr>
          <w:delText>is as the</w:delText>
        </w:r>
      </w:del>
      <w:r>
        <w:rPr>
          <w:rFonts w:ascii="Calisto MT" w:eastAsia="Calisto MT" w:hAnsi="Calisto MT" w:cs="Calisto MT"/>
          <w:spacing w:val="-7"/>
        </w:rPr>
        <w:t xml:space="preserve"> new model </w:t>
      </w:r>
      <w:r w:rsidR="00BC7982">
        <w:rPr>
          <w:rFonts w:ascii="Calisto MT" w:eastAsia="Calisto MT" w:hAnsi="Calisto MT" w:cs="Calisto MT"/>
          <w:spacing w:val="-7"/>
        </w:rPr>
        <w:t xml:space="preserve">based on an initial competence </w:t>
      </w:r>
      <w:ins w:id="1103" w:author="kourd" w:date="2019-03-10T00:19:00Z">
        <w:r w:rsidR="00BA70BD" w:rsidRPr="00FF76AB">
          <w:rPr>
            <w:rFonts w:ascii="Calisto MT" w:eastAsia="Calisto MT" w:hAnsi="Calisto MT" w:cs="Calisto MT"/>
            <w:spacing w:val="-7"/>
          </w:rPr>
          <w:t>t</w:t>
        </w:r>
        <w:r w:rsidR="00BC7982" w:rsidRPr="00FF76AB">
          <w:rPr>
            <w:rFonts w:ascii="Calisto MT" w:eastAsia="Calisto MT" w:hAnsi="Calisto MT" w:cs="Calisto MT"/>
            <w:spacing w:val="-7"/>
          </w:rPr>
          <w:t>est</w:t>
        </w:r>
        <w:r w:rsidR="00BA70BD" w:rsidRPr="00FF76AB">
          <w:rPr>
            <w:rFonts w:ascii="Calisto MT" w:eastAsia="Calisto MT" w:hAnsi="Calisto MT" w:cs="Calisto MT"/>
            <w:spacing w:val="-7"/>
          </w:rPr>
          <w:t>ing</w:t>
        </w:r>
      </w:ins>
      <w:del w:id="1104" w:author="kourd" w:date="2019-03-10T00:19:00Z">
        <w:r w:rsidR="00BC7982">
          <w:rPr>
            <w:rFonts w:ascii="Calisto MT" w:eastAsia="Calisto MT" w:hAnsi="Calisto MT" w:cs="Calisto MT"/>
            <w:spacing w:val="-7"/>
          </w:rPr>
          <w:delText>Test,</w:delText>
        </w:r>
      </w:del>
      <w:r w:rsidR="00BC7982">
        <w:rPr>
          <w:rFonts w:ascii="Calisto MT" w:eastAsia="Calisto MT" w:hAnsi="Calisto MT" w:cs="Calisto MT"/>
          <w:spacing w:val="-7"/>
        </w:rPr>
        <w:t xml:space="preserve"> enrichment and </w:t>
      </w:r>
      <w:ins w:id="1105" w:author="kourd" w:date="2019-03-10T00:19:00Z">
        <w:r w:rsidR="00BC7982" w:rsidRPr="00FF76AB">
          <w:rPr>
            <w:rFonts w:ascii="Calisto MT" w:eastAsia="Calisto MT" w:hAnsi="Calisto MT" w:cs="Calisto MT"/>
            <w:spacing w:val="-7"/>
          </w:rPr>
          <w:t>empower</w:t>
        </w:r>
        <w:r w:rsidR="00E70647" w:rsidRPr="00FF76AB">
          <w:rPr>
            <w:rFonts w:ascii="Calisto MT" w:eastAsia="Calisto MT" w:hAnsi="Calisto MT" w:cs="Calisto MT"/>
            <w:spacing w:val="-7"/>
          </w:rPr>
          <w:t xml:space="preserve">ment of </w:t>
        </w:r>
      </w:ins>
      <w:del w:id="1106" w:author="kourd" w:date="2019-03-10T00:19:00Z">
        <w:r w:rsidR="00BC7982">
          <w:rPr>
            <w:rFonts w:ascii="Calisto MT" w:eastAsia="Calisto MT" w:hAnsi="Calisto MT" w:cs="Calisto MT"/>
            <w:spacing w:val="-7"/>
          </w:rPr>
          <w:delText xml:space="preserve">empowering </w:delText>
        </w:r>
      </w:del>
      <w:r w:rsidR="00BC7982">
        <w:rPr>
          <w:rFonts w:ascii="Calisto MT" w:eastAsia="Calisto MT" w:hAnsi="Calisto MT" w:cs="Calisto MT"/>
          <w:spacing w:val="-7"/>
        </w:rPr>
        <w:t xml:space="preserve">laboratory practicum </w:t>
      </w:r>
      <w:ins w:id="1107" w:author="kourd" w:date="2019-03-10T00:19:00Z">
        <w:r w:rsidR="00BC7982" w:rsidRPr="00FF76AB">
          <w:rPr>
            <w:rFonts w:ascii="Calisto MT" w:eastAsia="Calisto MT" w:hAnsi="Calisto MT" w:cs="Calisto MT"/>
            <w:spacing w:val="-7"/>
          </w:rPr>
          <w:t>material</w:t>
        </w:r>
        <w:r w:rsidR="00BA70BD" w:rsidRPr="00FF76AB">
          <w:rPr>
            <w:rFonts w:ascii="Calisto MT" w:eastAsia="Calisto MT" w:hAnsi="Calisto MT" w:cs="Calisto MT"/>
            <w:spacing w:val="-7"/>
          </w:rPr>
          <w:t>s</w:t>
        </w:r>
        <w:r w:rsidR="00BC7982" w:rsidRPr="00FF76AB">
          <w:rPr>
            <w:rFonts w:ascii="Calisto MT" w:eastAsia="Calisto MT" w:hAnsi="Calisto MT" w:cs="Calisto MT"/>
            <w:spacing w:val="-7"/>
          </w:rPr>
          <w:t>.</w:t>
        </w:r>
      </w:ins>
      <w:del w:id="1108" w:author="kourd" w:date="2019-03-10T00:19:00Z">
        <w:r w:rsidR="00BC7982">
          <w:rPr>
            <w:rFonts w:ascii="Calisto MT" w:eastAsia="Calisto MT" w:hAnsi="Calisto MT" w:cs="Calisto MT"/>
            <w:spacing w:val="-7"/>
          </w:rPr>
          <w:delText>material.</w:delText>
        </w:r>
      </w:del>
      <w:r w:rsidR="00BC7982">
        <w:rPr>
          <w:rFonts w:ascii="Calisto MT" w:eastAsia="Calisto MT" w:hAnsi="Calisto MT" w:cs="Calisto MT"/>
          <w:spacing w:val="-7"/>
        </w:rPr>
        <w:t xml:space="preserve"> Therefore, it can be </w:t>
      </w:r>
      <w:r>
        <w:rPr>
          <w:rFonts w:ascii="Calisto MT" w:eastAsia="Calisto MT" w:hAnsi="Calisto MT" w:cs="Calisto MT"/>
          <w:spacing w:val="-7"/>
        </w:rPr>
        <w:t>use</w:t>
      </w:r>
      <w:r w:rsidR="00BC7982">
        <w:rPr>
          <w:rFonts w:ascii="Calisto MT" w:eastAsia="Calisto MT" w:hAnsi="Calisto MT" w:cs="Calisto MT"/>
          <w:spacing w:val="-7"/>
        </w:rPr>
        <w:t>d</w:t>
      </w:r>
      <w:r>
        <w:rPr>
          <w:rFonts w:ascii="Calisto MT" w:eastAsia="Calisto MT" w:hAnsi="Calisto MT" w:cs="Calisto MT"/>
          <w:spacing w:val="-7"/>
        </w:rPr>
        <w:t xml:space="preserve"> </w:t>
      </w:r>
      <w:r w:rsidR="00BC7982">
        <w:rPr>
          <w:rFonts w:ascii="Calisto MT" w:eastAsia="Calisto MT" w:hAnsi="Calisto MT" w:cs="Calisto MT"/>
          <w:spacing w:val="-7"/>
        </w:rPr>
        <w:t xml:space="preserve">as </w:t>
      </w:r>
      <w:ins w:id="1109" w:author="kourd" w:date="2019-03-10T00:19:00Z">
        <w:r w:rsidR="00BA70BD" w:rsidRPr="00FF76AB">
          <w:rPr>
            <w:rFonts w:ascii="Calisto MT" w:eastAsia="Calisto MT" w:hAnsi="Calisto MT" w:cs="Calisto MT"/>
            <w:spacing w:val="-7"/>
          </w:rPr>
          <w:t xml:space="preserve">an </w:t>
        </w:r>
      </w:ins>
      <w:r>
        <w:rPr>
          <w:rFonts w:ascii="Calisto MT" w:eastAsia="Calisto MT" w:hAnsi="Calisto MT" w:cs="Calisto MT"/>
          <w:spacing w:val="-7"/>
        </w:rPr>
        <w:t>alternat</w:t>
      </w:r>
      <w:r w:rsidR="00BC7982">
        <w:rPr>
          <w:rFonts w:ascii="Calisto MT" w:eastAsia="Calisto MT" w:hAnsi="Calisto MT" w:cs="Calisto MT"/>
          <w:spacing w:val="-7"/>
        </w:rPr>
        <w:t>ive</w:t>
      </w:r>
      <w:r>
        <w:rPr>
          <w:rFonts w:ascii="Calisto MT" w:eastAsia="Calisto MT" w:hAnsi="Calisto MT" w:cs="Calisto MT"/>
          <w:spacing w:val="-7"/>
        </w:rPr>
        <w:t xml:space="preserve"> </w:t>
      </w:r>
      <w:r w:rsidR="00BC7982">
        <w:rPr>
          <w:rFonts w:ascii="Calisto MT" w:eastAsia="Calisto MT" w:hAnsi="Calisto MT" w:cs="Calisto MT"/>
          <w:spacing w:val="-7"/>
        </w:rPr>
        <w:t xml:space="preserve">for improving </w:t>
      </w:r>
      <w:del w:id="1110" w:author="kourd" w:date="2019-03-10T00:19:00Z">
        <w:r w:rsidR="00BC7982">
          <w:rPr>
            <w:rFonts w:ascii="Calisto MT" w:eastAsia="Calisto MT" w:hAnsi="Calisto MT" w:cs="Calisto MT"/>
            <w:spacing w:val="-7"/>
          </w:rPr>
          <w:delText xml:space="preserve">the </w:delText>
        </w:r>
      </w:del>
      <w:r w:rsidR="00BC7982">
        <w:rPr>
          <w:rFonts w:ascii="Calisto MT" w:eastAsia="Calisto MT" w:hAnsi="Calisto MT" w:cs="Calisto MT"/>
          <w:spacing w:val="-7"/>
        </w:rPr>
        <w:t xml:space="preserve">professional competence </w:t>
      </w:r>
      <w:ins w:id="1111" w:author="kourd" w:date="2019-03-10T00:19:00Z">
        <w:r w:rsidR="00E70647" w:rsidRPr="00FF76AB">
          <w:rPr>
            <w:rFonts w:ascii="Calisto MT" w:eastAsia="Calisto MT" w:hAnsi="Calisto MT" w:cs="Calisto MT"/>
            <w:spacing w:val="-7"/>
          </w:rPr>
          <w:t>in</w:t>
        </w:r>
        <w:r w:rsidR="00BC7982" w:rsidRPr="00FF76AB">
          <w:rPr>
            <w:rFonts w:ascii="Calisto MT" w:eastAsia="Calisto MT" w:hAnsi="Calisto MT" w:cs="Calisto MT"/>
            <w:spacing w:val="-7"/>
          </w:rPr>
          <w:t xml:space="preserve"> </w:t>
        </w:r>
        <w:r w:rsidR="00BA70BD" w:rsidRPr="00FF76AB">
          <w:rPr>
            <w:rFonts w:ascii="Calisto MT" w:eastAsia="Calisto MT" w:hAnsi="Calisto MT" w:cs="Calisto MT"/>
            <w:spacing w:val="-7"/>
          </w:rPr>
          <w:t>b</w:t>
        </w:r>
        <w:r w:rsidR="00BC7982" w:rsidRPr="00FF76AB">
          <w:rPr>
            <w:rFonts w:ascii="Calisto MT" w:eastAsia="Calisto MT" w:hAnsi="Calisto MT" w:cs="Calisto MT"/>
            <w:spacing w:val="-7"/>
          </w:rPr>
          <w:t>iology</w:t>
        </w:r>
      </w:ins>
      <w:del w:id="1112" w:author="kourd" w:date="2019-03-10T00:19:00Z">
        <w:r w:rsidR="00BC7982">
          <w:rPr>
            <w:rFonts w:ascii="Calisto MT" w:eastAsia="Calisto MT" w:hAnsi="Calisto MT" w:cs="Calisto MT"/>
            <w:spacing w:val="-7"/>
          </w:rPr>
          <w:delText>of Biology</w:delText>
        </w:r>
      </w:del>
      <w:r w:rsidR="00BC7982">
        <w:rPr>
          <w:rFonts w:ascii="Calisto MT" w:eastAsia="Calisto MT" w:hAnsi="Calisto MT" w:cs="Calisto MT"/>
          <w:spacing w:val="-7"/>
        </w:rPr>
        <w:t xml:space="preserve"> teachers. </w:t>
      </w:r>
    </w:p>
    <w:p w:rsidR="00147BEE" w:rsidRPr="00815C27" w:rsidRDefault="00147BEE">
      <w:pPr>
        <w:spacing w:before="14" w:line="220" w:lineRule="exact"/>
        <w:rPr>
          <w:rFonts w:ascii="Calisto MT" w:eastAsia="Calisto MT" w:hAnsi="Calisto MT" w:cs="Calisto MT"/>
          <w:spacing w:val="-7"/>
        </w:rPr>
      </w:pPr>
    </w:p>
    <w:p w:rsidR="00147BEE" w:rsidRPr="00FF76AB" w:rsidRDefault="00743DC2">
      <w:pPr>
        <w:ind w:left="1420" w:right="1320"/>
        <w:jc w:val="center"/>
        <w:rPr>
          <w:rFonts w:ascii="Calisto MT" w:eastAsia="Calisto MT" w:hAnsi="Calisto MT"/>
          <w:b/>
          <w:rPrChange w:id="1113" w:author="kourd" w:date="2019-03-10T00:19:00Z">
            <w:rPr>
              <w:rFonts w:ascii="Calisto MT" w:eastAsia="Calisto MT" w:hAnsi="Calisto MT" w:cs="Calisto MT"/>
            </w:rPr>
          </w:rPrChange>
        </w:rPr>
      </w:pPr>
      <w:r w:rsidRPr="00815C27">
        <w:rPr>
          <w:rFonts w:ascii="Calisto MT" w:eastAsia="Calisto MT" w:hAnsi="Calisto MT" w:cs="Calisto MT"/>
          <w:b/>
        </w:rPr>
        <w:t>CONC</w:t>
      </w:r>
      <w:r w:rsidRPr="00815C27">
        <w:rPr>
          <w:rFonts w:ascii="Calisto MT" w:eastAsia="Calisto MT" w:hAnsi="Calisto MT" w:cs="Calisto MT"/>
          <w:b/>
          <w:spacing w:val="-6"/>
        </w:rPr>
        <w:t>L</w:t>
      </w:r>
      <w:r w:rsidRPr="00815C27">
        <w:rPr>
          <w:rFonts w:ascii="Calisto MT" w:eastAsia="Calisto MT" w:hAnsi="Calisto MT" w:cs="Calisto MT"/>
          <w:b/>
        </w:rPr>
        <w:t>USION</w:t>
      </w:r>
    </w:p>
    <w:p w:rsidR="00147BEE" w:rsidRPr="00FF76AB" w:rsidRDefault="00147BEE">
      <w:pPr>
        <w:ind w:left="1420" w:right="1320"/>
        <w:jc w:val="center"/>
        <w:rPr>
          <w:rFonts w:ascii="Calisto MT" w:hAnsi="Calisto MT"/>
          <w:rPrChange w:id="1114" w:author="kourd" w:date="2019-03-10T00:19:00Z">
            <w:rPr>
              <w:sz w:val="24"/>
              <w:szCs w:val="24"/>
            </w:rPr>
          </w:rPrChange>
        </w:rPr>
        <w:pPrChange w:id="1115" w:author="kourd" w:date="2019-03-10T00:19:00Z">
          <w:pPr>
            <w:spacing w:before="10" w:line="240" w:lineRule="exact"/>
          </w:pPr>
        </w:pPrChange>
      </w:pPr>
    </w:p>
    <w:p w:rsidR="007065C4" w:rsidRPr="00815C27" w:rsidRDefault="007065C4" w:rsidP="00FB34FE">
      <w:pPr>
        <w:spacing w:before="14" w:line="220" w:lineRule="exact"/>
        <w:ind w:firstLine="720"/>
        <w:jc w:val="both"/>
        <w:rPr>
          <w:rFonts w:ascii="Calisto MT" w:eastAsia="Calisto MT" w:hAnsi="Calisto MT" w:cs="Calisto MT"/>
        </w:rPr>
      </w:pPr>
      <w:r w:rsidRPr="00815C27">
        <w:rPr>
          <w:rFonts w:ascii="Calisto MT" w:eastAsia="Calisto MT" w:hAnsi="Calisto MT" w:cs="Calisto MT"/>
        </w:rPr>
        <w:t xml:space="preserve">Continuing development of professional </w:t>
      </w:r>
      <w:r w:rsidR="00242D9D" w:rsidRPr="00815C27">
        <w:rPr>
          <w:rFonts w:ascii="Calisto MT" w:eastAsia="Calisto MT" w:hAnsi="Calisto MT" w:cs="Calisto MT"/>
        </w:rPr>
        <w:t>biology</w:t>
      </w:r>
      <w:r w:rsidRPr="00815C27">
        <w:rPr>
          <w:rFonts w:ascii="Calisto MT" w:eastAsia="Calisto MT" w:hAnsi="Calisto MT" w:cs="Calisto MT"/>
        </w:rPr>
        <w:t xml:space="preserve"> teachers and strengthening laboratory materials </w:t>
      </w:r>
      <w:ins w:id="1116" w:author="kourd" w:date="2019-03-10T00:19:00Z">
        <w:r w:rsidR="00E70647" w:rsidRPr="00FF76AB">
          <w:rPr>
            <w:rFonts w:ascii="Calisto MT" w:eastAsia="Calisto MT" w:hAnsi="Calisto MT" w:cs="Calisto MT"/>
          </w:rPr>
          <w:t>are</w:t>
        </w:r>
      </w:ins>
      <w:del w:id="1117" w:author="kourd" w:date="2019-03-10T00:19:00Z">
        <w:r w:rsidRPr="00815C27">
          <w:rPr>
            <w:rFonts w:ascii="Calisto MT" w:eastAsia="Calisto MT" w:hAnsi="Calisto MT" w:cs="Calisto MT"/>
          </w:rPr>
          <w:delText>is one</w:delText>
        </w:r>
      </w:del>
      <w:r w:rsidRPr="00815C27">
        <w:rPr>
          <w:rFonts w:ascii="Calisto MT" w:eastAsia="Calisto MT" w:hAnsi="Calisto MT" w:cs="Calisto MT"/>
        </w:rPr>
        <w:t xml:space="preserve"> of the most effective models to improve </w:t>
      </w:r>
      <w:del w:id="1118" w:author="kourd" w:date="2019-03-10T00:19:00Z">
        <w:r w:rsidRPr="00815C27">
          <w:rPr>
            <w:rFonts w:ascii="Calisto MT" w:eastAsia="Calisto MT" w:hAnsi="Calisto MT" w:cs="Calisto MT"/>
          </w:rPr>
          <w:delText xml:space="preserve">the </w:delText>
        </w:r>
      </w:del>
      <w:r w:rsidRPr="00815C27">
        <w:rPr>
          <w:rFonts w:ascii="Calisto MT" w:eastAsia="Calisto MT" w:hAnsi="Calisto MT" w:cs="Calisto MT"/>
        </w:rPr>
        <w:t xml:space="preserve">competence </w:t>
      </w:r>
      <w:ins w:id="1119" w:author="kourd" w:date="2019-03-10T00:19:00Z">
        <w:r w:rsidR="00E70647" w:rsidRPr="00FF76AB">
          <w:rPr>
            <w:rFonts w:ascii="Calisto MT" w:eastAsia="Calisto MT" w:hAnsi="Calisto MT" w:cs="Calisto MT"/>
          </w:rPr>
          <w:t>in</w:t>
        </w:r>
      </w:ins>
      <w:del w:id="1120" w:author="kourd" w:date="2019-03-10T00:19:00Z">
        <w:r w:rsidRPr="00815C27">
          <w:rPr>
            <w:rFonts w:ascii="Calisto MT" w:eastAsia="Calisto MT" w:hAnsi="Calisto MT" w:cs="Calisto MT"/>
          </w:rPr>
          <w:delText>of</w:delText>
        </w:r>
      </w:del>
      <w:r w:rsidRPr="00815C27">
        <w:rPr>
          <w:rFonts w:ascii="Calisto MT" w:eastAsia="Calisto MT" w:hAnsi="Calisto MT" w:cs="Calisto MT"/>
        </w:rPr>
        <w:t xml:space="preserve"> </w:t>
      </w:r>
      <w:r w:rsidR="00242D9D" w:rsidRPr="00815C27">
        <w:rPr>
          <w:rFonts w:ascii="Calisto MT" w:eastAsia="Calisto MT" w:hAnsi="Calisto MT" w:cs="Calisto MT"/>
        </w:rPr>
        <w:t>biology</w:t>
      </w:r>
      <w:r w:rsidRPr="00815C27">
        <w:rPr>
          <w:rFonts w:ascii="Calisto MT" w:eastAsia="Calisto MT" w:hAnsi="Calisto MT" w:cs="Calisto MT"/>
        </w:rPr>
        <w:t xml:space="preserve"> teachers in schools</w:t>
      </w:r>
      <w:del w:id="1121" w:author="kourd" w:date="2019-03-10T00:19:00Z">
        <w:r w:rsidRPr="00815C27">
          <w:rPr>
            <w:rFonts w:ascii="Calisto MT" w:eastAsia="Calisto MT" w:hAnsi="Calisto MT" w:cs="Calisto MT"/>
          </w:rPr>
          <w:delText>. Schools</w:delText>
        </w:r>
      </w:del>
      <w:r w:rsidRPr="00815C27">
        <w:rPr>
          <w:rFonts w:ascii="Calisto MT" w:eastAsia="Calisto MT" w:hAnsi="Calisto MT" w:cs="Calisto MT"/>
        </w:rPr>
        <w:t xml:space="preserve"> that are not supported by adequate laboratories </w:t>
      </w:r>
      <w:ins w:id="1122" w:author="kourd" w:date="2019-03-10T00:19:00Z">
        <w:r w:rsidR="00E70647" w:rsidRPr="00FF76AB">
          <w:rPr>
            <w:rFonts w:ascii="Calisto MT" w:eastAsia="Calisto MT" w:hAnsi="Calisto MT" w:cs="Calisto MT"/>
          </w:rPr>
          <w:t xml:space="preserve">and </w:t>
        </w:r>
        <w:r w:rsidR="00BA70BD" w:rsidRPr="00FF76AB">
          <w:rPr>
            <w:rFonts w:ascii="Calisto MT" w:eastAsia="Calisto MT" w:hAnsi="Calisto MT" w:cs="Calisto MT"/>
          </w:rPr>
          <w:t xml:space="preserve">also </w:t>
        </w:r>
      </w:ins>
      <w:r w:rsidRPr="00815C27">
        <w:rPr>
          <w:rFonts w:ascii="Calisto MT" w:eastAsia="Calisto MT" w:hAnsi="Calisto MT" w:cs="Calisto MT"/>
        </w:rPr>
        <w:t>have implications for</w:t>
      </w:r>
      <w:del w:id="1123" w:author="kourd" w:date="2019-03-10T00:19:00Z">
        <w:r w:rsidRPr="00815C27">
          <w:rPr>
            <w:rFonts w:ascii="Calisto MT" w:eastAsia="Calisto MT" w:hAnsi="Calisto MT" w:cs="Calisto MT"/>
          </w:rPr>
          <w:delText xml:space="preserve"> the</w:delText>
        </w:r>
      </w:del>
      <w:r w:rsidRPr="00815C27">
        <w:rPr>
          <w:rFonts w:ascii="Calisto MT" w:eastAsia="Calisto MT" w:hAnsi="Calisto MT" w:cs="Calisto MT"/>
        </w:rPr>
        <w:t xml:space="preserve"> low quality of professional </w:t>
      </w:r>
      <w:r w:rsidR="00242D9D" w:rsidRPr="00815C27">
        <w:rPr>
          <w:rFonts w:ascii="Calisto MT" w:eastAsia="Calisto MT" w:hAnsi="Calisto MT" w:cs="Calisto MT"/>
        </w:rPr>
        <w:t>biology</w:t>
      </w:r>
      <w:r w:rsidRPr="00815C27">
        <w:rPr>
          <w:rFonts w:ascii="Calisto MT" w:eastAsia="Calisto MT" w:hAnsi="Calisto MT" w:cs="Calisto MT"/>
        </w:rPr>
        <w:t xml:space="preserve"> teachers.</w:t>
      </w:r>
    </w:p>
    <w:p w:rsidR="00FB34FE" w:rsidRPr="00815C27" w:rsidRDefault="00FB34FE" w:rsidP="00FB34FE">
      <w:pPr>
        <w:spacing w:before="14" w:line="220" w:lineRule="exact"/>
        <w:ind w:firstLine="720"/>
        <w:jc w:val="both"/>
        <w:rPr>
          <w:rFonts w:ascii="Calisto MT" w:eastAsia="Calisto MT" w:hAnsi="Calisto MT" w:cs="Calisto MT"/>
        </w:rPr>
      </w:pPr>
      <w:r w:rsidRPr="00815C27">
        <w:rPr>
          <w:rFonts w:ascii="Calisto MT" w:eastAsia="Calisto MT" w:hAnsi="Calisto MT" w:cs="Calisto MT"/>
        </w:rPr>
        <w:t xml:space="preserve">The mechanisms and procedures of activities to develop </w:t>
      </w:r>
      <w:del w:id="1124" w:author="kourd" w:date="2019-03-10T00:19:00Z">
        <w:r w:rsidRPr="00815C27">
          <w:rPr>
            <w:rFonts w:ascii="Calisto MT" w:eastAsia="Calisto MT" w:hAnsi="Calisto MT" w:cs="Calisto MT"/>
          </w:rPr>
          <w:delText xml:space="preserve">the </w:delText>
        </w:r>
      </w:del>
      <w:r w:rsidRPr="00815C27">
        <w:rPr>
          <w:rFonts w:ascii="Calisto MT" w:eastAsia="Calisto MT" w:hAnsi="Calisto MT" w:cs="Calisto MT"/>
        </w:rPr>
        <w:t xml:space="preserve">pedagogical competence of </w:t>
      </w:r>
      <w:ins w:id="1125" w:author="kourd" w:date="2019-03-10T00:19:00Z">
        <w:r w:rsidR="00BA70BD" w:rsidRPr="00FF76AB">
          <w:rPr>
            <w:rFonts w:ascii="Calisto MT" w:eastAsia="Calisto MT" w:hAnsi="Calisto MT" w:cs="Calisto MT"/>
          </w:rPr>
          <w:t>b</w:t>
        </w:r>
        <w:r w:rsidR="00242D9D" w:rsidRPr="00FF76AB">
          <w:rPr>
            <w:rFonts w:ascii="Calisto MT" w:eastAsia="Calisto MT" w:hAnsi="Calisto MT" w:cs="Calisto MT"/>
          </w:rPr>
          <w:t>iology</w:t>
        </w:r>
        <w:r w:rsidRPr="00FF76AB">
          <w:rPr>
            <w:rFonts w:ascii="Calisto MT" w:eastAsia="Calisto MT" w:hAnsi="Calisto MT" w:cs="Calisto MT"/>
          </w:rPr>
          <w:t xml:space="preserve"> </w:t>
        </w:r>
      </w:ins>
      <w:del w:id="1126" w:author="kourd" w:date="2019-03-10T00:19:00Z">
        <w:r w:rsidR="00242D9D" w:rsidRPr="00815C27">
          <w:rPr>
            <w:rFonts w:ascii="Calisto MT" w:eastAsia="Calisto MT" w:hAnsi="Calisto MT" w:cs="Calisto MT"/>
          </w:rPr>
          <w:delText>Biology</w:delText>
        </w:r>
        <w:r w:rsidRPr="00815C27">
          <w:rPr>
            <w:rFonts w:ascii="Calisto MT" w:eastAsia="Calisto MT" w:hAnsi="Calisto MT" w:cs="Calisto MT"/>
          </w:rPr>
          <w:delText xml:space="preserve"> </w:delText>
        </w:r>
      </w:del>
      <w:r w:rsidRPr="00815C27">
        <w:rPr>
          <w:rFonts w:ascii="Calisto MT" w:eastAsia="Calisto MT" w:hAnsi="Calisto MT" w:cs="Calisto MT"/>
        </w:rPr>
        <w:t>teachers in the post</w:t>
      </w:r>
      <w:ins w:id="1127" w:author="kourd" w:date="2019-03-10T00:19:00Z">
        <w:r w:rsidR="00BA70BD" w:rsidRPr="00FF76AB">
          <w:rPr>
            <w:rFonts w:ascii="Calisto MT" w:eastAsia="Calisto MT" w:hAnsi="Calisto MT" w:cs="Calisto MT"/>
          </w:rPr>
          <w:t>-</w:t>
        </w:r>
      </w:ins>
      <w:del w:id="1128" w:author="kourd" w:date="2019-03-10T00:19:00Z">
        <w:r w:rsidRPr="00815C27">
          <w:rPr>
            <w:rFonts w:ascii="Calisto MT" w:eastAsia="Calisto MT" w:hAnsi="Calisto MT" w:cs="Calisto MT"/>
          </w:rPr>
          <w:delText xml:space="preserve"> </w:delText>
        </w:r>
      </w:del>
      <w:r w:rsidRPr="00815C27">
        <w:rPr>
          <w:rFonts w:ascii="Calisto MT" w:eastAsia="Calisto MT" w:hAnsi="Calisto MT" w:cs="Calisto MT"/>
        </w:rPr>
        <w:t xml:space="preserve">certification program in Surakarta Residency have </w:t>
      </w:r>
      <w:ins w:id="1129" w:author="kourd" w:date="2019-03-10T00:19:00Z">
        <w:r w:rsidR="00E70647" w:rsidRPr="00FF76AB">
          <w:rPr>
            <w:rFonts w:ascii="Calisto MT" w:eastAsia="Calisto MT" w:hAnsi="Calisto MT" w:cs="Calisto MT"/>
          </w:rPr>
          <w:t>also</w:t>
        </w:r>
      </w:ins>
      <w:del w:id="1130" w:author="kourd" w:date="2019-03-10T00:19:00Z">
        <w:r w:rsidRPr="00815C27">
          <w:rPr>
            <w:rFonts w:ascii="Calisto MT" w:eastAsia="Calisto MT" w:hAnsi="Calisto MT" w:cs="Calisto MT"/>
          </w:rPr>
          <w:delText>been</w:delText>
        </w:r>
      </w:del>
      <w:r w:rsidRPr="00815C27">
        <w:rPr>
          <w:rFonts w:ascii="Calisto MT" w:eastAsia="Calisto MT" w:hAnsi="Calisto MT" w:cs="Calisto MT"/>
        </w:rPr>
        <w:t xml:space="preserve"> devised </w:t>
      </w:r>
      <w:del w:id="1131" w:author="kourd" w:date="2019-03-10T00:19:00Z">
        <w:r w:rsidRPr="00815C27">
          <w:rPr>
            <w:rFonts w:ascii="Calisto MT" w:eastAsia="Calisto MT" w:hAnsi="Calisto MT" w:cs="Calisto MT"/>
          </w:rPr>
          <w:delText xml:space="preserve">through </w:delText>
        </w:r>
      </w:del>
      <w:r w:rsidRPr="00815C27">
        <w:rPr>
          <w:rFonts w:ascii="Calisto MT" w:eastAsia="Calisto MT" w:hAnsi="Calisto MT" w:cs="Calisto MT"/>
        </w:rPr>
        <w:t xml:space="preserve">MGMP program and activities. They </w:t>
      </w:r>
      <w:ins w:id="1132" w:author="kourd" w:date="2019-03-10T00:19:00Z">
        <w:r w:rsidRPr="00FF76AB">
          <w:rPr>
            <w:rFonts w:ascii="Calisto MT" w:eastAsia="Calisto MT" w:hAnsi="Calisto MT" w:cs="Calisto MT"/>
          </w:rPr>
          <w:t>cover</w:t>
        </w:r>
        <w:r w:rsidR="00E45C0A" w:rsidRPr="00FF76AB">
          <w:rPr>
            <w:rFonts w:ascii="Calisto MT" w:eastAsia="Calisto MT" w:hAnsi="Calisto MT" w:cs="Calisto MT"/>
            <w:lang w:val="id-ID"/>
          </w:rPr>
          <w:t xml:space="preserve"> </w:t>
        </w:r>
        <w:r w:rsidR="00E70647" w:rsidRPr="00FF76AB">
          <w:rPr>
            <w:rFonts w:ascii="Calisto MT" w:eastAsia="Calisto MT" w:hAnsi="Calisto MT" w:cs="Calisto MT"/>
          </w:rPr>
          <w:t>the</w:t>
        </w:r>
      </w:ins>
      <w:del w:id="1133" w:author="kourd" w:date="2019-03-10T00:19:00Z">
        <w:r w:rsidRPr="00815C27">
          <w:rPr>
            <w:rFonts w:ascii="Calisto MT" w:eastAsia="Calisto MT" w:hAnsi="Calisto MT" w:cs="Calisto MT"/>
          </w:rPr>
          <w:delText>covers</w:delText>
        </w:r>
      </w:del>
      <w:r w:rsidR="00E45C0A" w:rsidRPr="00FF76AB">
        <w:rPr>
          <w:rFonts w:ascii="Calisto MT" w:eastAsia="Calisto MT" w:hAnsi="Calisto MT"/>
          <w:rPrChange w:id="1134" w:author="kourd" w:date="2019-03-10T00:19:00Z">
            <w:rPr>
              <w:rFonts w:ascii="Calisto MT" w:eastAsia="Calisto MT" w:hAnsi="Calisto MT" w:cs="Calisto MT"/>
              <w:lang w:val="id-ID"/>
            </w:rPr>
          </w:rPrChange>
        </w:rPr>
        <w:t xml:space="preserve"> </w:t>
      </w:r>
      <w:r w:rsidRPr="00815C27">
        <w:rPr>
          <w:rFonts w:ascii="Calisto MT" w:eastAsia="Calisto MT" w:hAnsi="Calisto MT" w:cs="Calisto MT"/>
        </w:rPr>
        <w:t xml:space="preserve">MKKS or </w:t>
      </w:r>
      <w:del w:id="1135" w:author="kourd" w:date="2019-03-10T00:19:00Z">
        <w:r w:rsidRPr="00815C27">
          <w:rPr>
            <w:rFonts w:ascii="Calisto MT" w:eastAsia="Calisto MT" w:hAnsi="Calisto MT" w:cs="Calisto MT"/>
          </w:rPr>
          <w:delText xml:space="preserve">the </w:delText>
        </w:r>
      </w:del>
      <w:r w:rsidRPr="00815C27">
        <w:rPr>
          <w:rFonts w:ascii="Calisto MT" w:eastAsia="Calisto MT" w:hAnsi="Calisto MT" w:cs="Calisto MT"/>
        </w:rPr>
        <w:t xml:space="preserve">coordinators of </w:t>
      </w:r>
      <w:ins w:id="1136" w:author="kourd" w:date="2019-03-10T00:19:00Z">
        <w:r w:rsidR="00BA70BD" w:rsidRPr="00FF76AB">
          <w:rPr>
            <w:rFonts w:ascii="Calisto MT" w:eastAsia="Calisto MT" w:hAnsi="Calisto MT" w:cs="Calisto MT"/>
          </w:rPr>
          <w:t>b</w:t>
        </w:r>
        <w:r w:rsidR="00242D9D" w:rsidRPr="00FF76AB">
          <w:rPr>
            <w:rFonts w:ascii="Calisto MT" w:eastAsia="Calisto MT" w:hAnsi="Calisto MT" w:cs="Calisto MT"/>
          </w:rPr>
          <w:t>iology</w:t>
        </w:r>
      </w:ins>
      <w:del w:id="1137" w:author="kourd" w:date="2019-03-10T00:19:00Z">
        <w:r w:rsidR="00242D9D" w:rsidRPr="00815C27">
          <w:rPr>
            <w:rFonts w:ascii="Calisto MT" w:eastAsia="Calisto MT" w:hAnsi="Calisto MT" w:cs="Calisto MT"/>
          </w:rPr>
          <w:delText>Biology</w:delText>
        </w:r>
      </w:del>
      <w:r w:rsidRPr="00815C27">
        <w:rPr>
          <w:rFonts w:ascii="Calisto MT" w:eastAsia="Calisto MT" w:hAnsi="Calisto MT" w:cs="Calisto MT"/>
        </w:rPr>
        <w:t xml:space="preserve"> MGMP initiate coordination with the District Education Office</w:t>
      </w:r>
      <w:ins w:id="1138" w:author="kourd" w:date="2019-03-10T00:19:00Z">
        <w:r w:rsidR="00BA70BD" w:rsidRPr="00FF76AB">
          <w:rPr>
            <w:rFonts w:ascii="Calisto MT" w:eastAsia="Calisto MT" w:hAnsi="Calisto MT" w:cs="Calisto MT"/>
          </w:rPr>
          <w:t>.</w:t>
        </w:r>
      </w:ins>
      <w:del w:id="1139" w:author="kourd" w:date="2019-03-10T00:19:00Z">
        <w:r w:rsidRPr="00815C27">
          <w:rPr>
            <w:rFonts w:ascii="Calisto MT" w:eastAsia="Calisto MT" w:hAnsi="Calisto MT" w:cs="Calisto MT"/>
            <w:lang w:val="id-ID"/>
          </w:rPr>
          <w:delText>,</w:delText>
        </w:r>
      </w:del>
      <w:r w:rsidRPr="00815C27">
        <w:rPr>
          <w:rFonts w:ascii="Calisto MT" w:eastAsia="Calisto MT" w:hAnsi="Calisto MT" w:cs="Calisto MT"/>
        </w:rPr>
        <w:t xml:space="preserve"> </w:t>
      </w:r>
      <w:r w:rsidR="00242D9D" w:rsidRPr="00815C27">
        <w:rPr>
          <w:rFonts w:ascii="Calisto MT" w:eastAsia="Calisto MT" w:hAnsi="Calisto MT" w:cs="Calisto MT"/>
        </w:rPr>
        <w:t>Biology</w:t>
      </w:r>
      <w:r w:rsidRPr="00815C27">
        <w:rPr>
          <w:rFonts w:ascii="Calisto MT" w:eastAsia="Calisto MT" w:hAnsi="Calisto MT" w:cs="Calisto MT"/>
        </w:rPr>
        <w:t xml:space="preserve"> MGMP </w:t>
      </w:r>
      <w:ins w:id="1140" w:author="kourd" w:date="2019-03-10T00:19:00Z">
        <w:r w:rsidR="00BA70BD" w:rsidRPr="00FF76AB">
          <w:rPr>
            <w:rFonts w:ascii="Calisto MT" w:eastAsia="Calisto MT" w:hAnsi="Calisto MT" w:cs="Calisto MT"/>
          </w:rPr>
          <w:t xml:space="preserve">also </w:t>
        </w:r>
      </w:ins>
      <w:r w:rsidRPr="00815C27">
        <w:rPr>
          <w:rFonts w:ascii="Calisto MT" w:eastAsia="Calisto MT" w:hAnsi="Calisto MT" w:cs="Calisto MT"/>
        </w:rPr>
        <w:t>conducts a gathering to devise programs and activities for a year</w:t>
      </w:r>
      <w:ins w:id="1141" w:author="kourd" w:date="2019-03-10T00:19:00Z">
        <w:r w:rsidR="00BA70BD" w:rsidRPr="00FF76AB">
          <w:rPr>
            <w:rFonts w:ascii="Calisto MT" w:eastAsia="Calisto MT" w:hAnsi="Calisto MT" w:cs="Calisto MT"/>
          </w:rPr>
          <w:t xml:space="preserve"> and the</w:t>
        </w:r>
      </w:ins>
      <w:del w:id="1142" w:author="kourd" w:date="2019-03-10T00:19:00Z">
        <w:r w:rsidRPr="00815C27">
          <w:rPr>
            <w:rFonts w:ascii="Calisto MT" w:eastAsia="Calisto MT" w:hAnsi="Calisto MT" w:cs="Calisto MT"/>
            <w:lang w:val="id-ID"/>
          </w:rPr>
          <w:delText>,</w:delText>
        </w:r>
      </w:del>
      <w:r w:rsidRPr="00815C27">
        <w:rPr>
          <w:rFonts w:ascii="Calisto MT" w:eastAsia="Calisto MT" w:hAnsi="Calisto MT" w:cs="Calisto MT"/>
          <w:lang w:val="id-ID"/>
        </w:rPr>
        <w:t xml:space="preserve"> </w:t>
      </w:r>
      <w:r w:rsidRPr="00815C27">
        <w:rPr>
          <w:rFonts w:ascii="Calisto MT" w:eastAsia="Calisto MT" w:hAnsi="Calisto MT" w:cs="Calisto MT"/>
        </w:rPr>
        <w:t>MKKS or</w:t>
      </w:r>
      <w:del w:id="1143" w:author="kourd" w:date="2019-03-10T00:19:00Z">
        <w:r w:rsidRPr="00815C27">
          <w:rPr>
            <w:rFonts w:ascii="Calisto MT" w:eastAsia="Calisto MT" w:hAnsi="Calisto MT" w:cs="Calisto MT"/>
          </w:rPr>
          <w:delText xml:space="preserve"> the</w:delText>
        </w:r>
      </w:del>
      <w:r w:rsidRPr="00815C27">
        <w:rPr>
          <w:rFonts w:ascii="Calisto MT" w:eastAsia="Calisto MT" w:hAnsi="Calisto MT" w:cs="Calisto MT"/>
        </w:rPr>
        <w:t xml:space="preserve"> coordinators of MGMP authorize the devised programs and activities</w:t>
      </w:r>
      <w:r w:rsidRPr="00815C27">
        <w:rPr>
          <w:rFonts w:ascii="Calisto MT" w:eastAsia="Calisto MT" w:hAnsi="Calisto MT" w:cs="Calisto MT"/>
          <w:lang w:val="id-ID"/>
        </w:rPr>
        <w:t xml:space="preserve">, </w:t>
      </w:r>
      <w:r w:rsidRPr="00815C27">
        <w:rPr>
          <w:rFonts w:ascii="Calisto MT" w:eastAsia="Calisto MT" w:hAnsi="Calisto MT" w:cs="Calisto MT"/>
        </w:rPr>
        <w:t>the implementation of needs-based activities</w:t>
      </w:r>
      <w:r w:rsidRPr="00815C27">
        <w:rPr>
          <w:rFonts w:ascii="Calisto MT" w:eastAsia="Calisto MT" w:hAnsi="Calisto MT" w:cs="Calisto MT"/>
          <w:lang w:val="id-ID"/>
        </w:rPr>
        <w:t xml:space="preserve">, and </w:t>
      </w:r>
      <w:r w:rsidRPr="00815C27">
        <w:rPr>
          <w:rFonts w:ascii="Calisto MT" w:eastAsia="Calisto MT" w:hAnsi="Calisto MT" w:cs="Calisto MT"/>
        </w:rPr>
        <w:t xml:space="preserve">the evaluation to obtain feedback.  </w:t>
      </w:r>
    </w:p>
    <w:p w:rsidR="00FB34FE" w:rsidRPr="00815C27" w:rsidRDefault="00FB34FE" w:rsidP="00FB34FE">
      <w:pPr>
        <w:spacing w:before="14" w:line="220" w:lineRule="exact"/>
        <w:ind w:firstLine="720"/>
        <w:jc w:val="both"/>
        <w:rPr>
          <w:rFonts w:ascii="Calisto MT" w:eastAsia="Calisto MT" w:hAnsi="Calisto MT" w:cs="Calisto MT"/>
        </w:rPr>
      </w:pPr>
      <w:r w:rsidRPr="00815C27">
        <w:rPr>
          <w:rFonts w:ascii="Calisto MT" w:eastAsia="Calisto MT" w:hAnsi="Calisto MT" w:cs="Calisto MT"/>
        </w:rPr>
        <w:t xml:space="preserve">The characteristics of program and activities based on the priority </w:t>
      </w:r>
      <w:ins w:id="1144" w:author="kourd" w:date="2019-03-10T00:19:00Z">
        <w:r w:rsidR="00E70647" w:rsidRPr="00FF76AB">
          <w:rPr>
            <w:rFonts w:ascii="Calisto MT" w:eastAsia="Calisto MT" w:hAnsi="Calisto MT" w:cs="Calisto MT"/>
          </w:rPr>
          <w:t>we</w:t>
        </w:r>
        <w:r w:rsidRPr="00FF76AB">
          <w:rPr>
            <w:rFonts w:ascii="Calisto MT" w:eastAsia="Calisto MT" w:hAnsi="Calisto MT" w:cs="Calisto MT"/>
          </w:rPr>
          <w:t>re</w:t>
        </w:r>
      </w:ins>
      <w:del w:id="1145" w:author="kourd" w:date="2019-03-10T00:19:00Z">
        <w:r w:rsidRPr="00815C27">
          <w:rPr>
            <w:rFonts w:ascii="Calisto MT" w:eastAsia="Calisto MT" w:hAnsi="Calisto MT" w:cs="Calisto MT"/>
          </w:rPr>
          <w:delText>are</w:delText>
        </w:r>
      </w:del>
      <w:r w:rsidR="002B2A5B">
        <w:rPr>
          <w:rFonts w:ascii="Calisto MT" w:eastAsia="Calisto MT" w:hAnsi="Calisto MT" w:cs="Calisto MT"/>
          <w:lang w:val="id-ID"/>
        </w:rPr>
        <w:t xml:space="preserve"> </w:t>
      </w:r>
      <w:r w:rsidRPr="00815C27">
        <w:rPr>
          <w:rFonts w:ascii="Calisto MT" w:eastAsia="Calisto MT" w:hAnsi="Calisto MT" w:cs="Calisto MT"/>
        </w:rPr>
        <w:t xml:space="preserve">review of </w:t>
      </w:r>
      <w:del w:id="1146" w:author="kourd" w:date="2019-03-10T00:19:00Z">
        <w:r w:rsidRPr="00815C27">
          <w:rPr>
            <w:rFonts w:ascii="Calisto MT" w:eastAsia="Calisto MT" w:hAnsi="Calisto MT" w:cs="Calisto MT"/>
          </w:rPr>
          <w:delText>Graduate Competency Standard (</w:delText>
        </w:r>
      </w:del>
      <w:r w:rsidR="00DA33D9" w:rsidRPr="00815C27">
        <w:rPr>
          <w:rFonts w:ascii="Calisto MT" w:eastAsia="Calisto MT" w:hAnsi="Calisto MT" w:cs="Calisto MT"/>
        </w:rPr>
        <w:t>GCS</w:t>
      </w:r>
      <w:ins w:id="1147" w:author="kourd" w:date="2019-03-10T00:19:00Z">
        <w:r w:rsidRPr="00FF76AB">
          <w:rPr>
            <w:rFonts w:ascii="Calisto MT" w:eastAsia="Calisto MT" w:hAnsi="Calisto MT" w:cs="Calisto MT"/>
            <w:lang w:val="id-ID"/>
          </w:rPr>
          <w:t>,</w:t>
        </w:r>
      </w:ins>
      <w:del w:id="1148" w:author="kourd" w:date="2019-03-10T00:19:00Z">
        <w:r w:rsidRPr="00815C27">
          <w:rPr>
            <w:rFonts w:ascii="Calisto MT" w:eastAsia="Calisto MT" w:hAnsi="Calisto MT" w:cs="Calisto MT"/>
          </w:rPr>
          <w:delText>)</w:delText>
        </w:r>
        <w:r w:rsidRPr="00815C27">
          <w:rPr>
            <w:rFonts w:ascii="Calisto MT" w:eastAsia="Calisto MT" w:hAnsi="Calisto MT" w:cs="Calisto MT"/>
            <w:lang w:val="id-ID"/>
          </w:rPr>
          <w:delText>,</w:delText>
        </w:r>
      </w:del>
      <w:r w:rsidRPr="00815C27">
        <w:rPr>
          <w:rFonts w:ascii="Calisto MT" w:eastAsia="Calisto MT" w:hAnsi="Calisto MT" w:cs="Calisto MT"/>
          <w:lang w:val="id-ID"/>
        </w:rPr>
        <w:t xml:space="preserve"> </w:t>
      </w:r>
      <w:r w:rsidRPr="00815C27">
        <w:rPr>
          <w:rFonts w:ascii="Calisto MT" w:eastAsia="Calisto MT" w:hAnsi="Calisto MT" w:cs="Calisto MT"/>
        </w:rPr>
        <w:t>preparation of final exam exercises and national exam try-out,</w:t>
      </w:r>
      <w:del w:id="1149" w:author="kourd" w:date="2019-03-10T00:19:00Z">
        <w:r w:rsidRPr="00815C27">
          <w:rPr>
            <w:rFonts w:ascii="Calisto MT" w:eastAsia="Calisto MT" w:hAnsi="Calisto MT" w:cs="Calisto MT"/>
          </w:rPr>
          <w:delText xml:space="preserve"> and</w:delText>
        </w:r>
      </w:del>
      <w:r w:rsidRPr="00815C27">
        <w:rPr>
          <w:rFonts w:ascii="Calisto MT" w:eastAsia="Calisto MT" w:hAnsi="Calisto MT" w:cs="Calisto MT"/>
        </w:rPr>
        <w:t xml:space="preserve"> analysis of previous</w:t>
      </w:r>
      <w:r w:rsidRPr="00815C27">
        <w:rPr>
          <w:rFonts w:ascii="Calisto MT" w:eastAsia="Calisto MT" w:hAnsi="Calisto MT" w:cs="Calisto MT"/>
          <w:lang w:val="id-ID"/>
        </w:rPr>
        <w:t>s</w:t>
      </w:r>
      <w:r w:rsidRPr="00815C27">
        <w:rPr>
          <w:rFonts w:ascii="Calisto MT" w:eastAsia="Calisto MT" w:hAnsi="Calisto MT" w:cs="Calisto MT"/>
        </w:rPr>
        <w:t xml:space="preserve"> national exam</w:t>
      </w:r>
      <w:r w:rsidRPr="00815C27">
        <w:rPr>
          <w:rFonts w:ascii="Calisto MT" w:eastAsia="Calisto MT" w:hAnsi="Calisto MT" w:cs="Calisto MT"/>
          <w:lang w:val="id-ID"/>
        </w:rPr>
        <w:t xml:space="preserve">, </w:t>
      </w:r>
      <w:r w:rsidRPr="00815C27">
        <w:rPr>
          <w:rFonts w:ascii="Calisto MT" w:eastAsia="Calisto MT" w:hAnsi="Calisto MT" w:cs="Calisto MT"/>
        </w:rPr>
        <w:t>preparation of student worksheets</w:t>
      </w:r>
      <w:r w:rsidRPr="00815C27">
        <w:rPr>
          <w:rFonts w:ascii="Calisto MT" w:eastAsia="Calisto MT" w:hAnsi="Calisto MT" w:cs="Calisto MT"/>
          <w:lang w:val="id-ID"/>
        </w:rPr>
        <w:t xml:space="preserve">, </w:t>
      </w:r>
      <w:r w:rsidRPr="00815C27">
        <w:rPr>
          <w:rFonts w:ascii="Calisto MT" w:eastAsia="Calisto MT" w:hAnsi="Calisto MT" w:cs="Calisto MT"/>
        </w:rPr>
        <w:t>preparation of modules</w:t>
      </w:r>
      <w:r w:rsidRPr="00815C27">
        <w:rPr>
          <w:rFonts w:ascii="Calisto MT" w:eastAsia="Calisto MT" w:hAnsi="Calisto MT" w:cs="Calisto MT"/>
          <w:lang w:val="id-ID"/>
        </w:rPr>
        <w:t>,</w:t>
      </w:r>
      <w:r w:rsidRPr="00815C27">
        <w:rPr>
          <w:rFonts w:ascii="Calisto MT" w:eastAsia="Calisto MT" w:hAnsi="Calisto MT" w:cs="Calisto MT"/>
        </w:rPr>
        <w:t xml:space="preserve"> preparation of lesson plan/RPP</w:t>
      </w:r>
      <w:r w:rsidRPr="00815C27">
        <w:rPr>
          <w:rFonts w:ascii="Calisto MT" w:eastAsia="Calisto MT" w:hAnsi="Calisto MT" w:cs="Calisto MT"/>
          <w:lang w:val="id-ID"/>
        </w:rPr>
        <w:t>,</w:t>
      </w:r>
      <w:r w:rsidRPr="00815C27">
        <w:rPr>
          <w:rFonts w:ascii="Calisto MT" w:eastAsia="Calisto MT" w:hAnsi="Calisto MT" w:cs="Calisto MT"/>
        </w:rPr>
        <w:t xml:space="preserve"> comprehension of learning materials</w:t>
      </w:r>
      <w:r w:rsidRPr="00815C27">
        <w:rPr>
          <w:rFonts w:ascii="Calisto MT" w:eastAsia="Calisto MT" w:hAnsi="Calisto MT" w:cs="Calisto MT"/>
          <w:lang w:val="id-ID"/>
        </w:rPr>
        <w:t xml:space="preserve">, </w:t>
      </w:r>
      <w:r w:rsidRPr="00815C27">
        <w:rPr>
          <w:rFonts w:ascii="Calisto MT" w:eastAsia="Calisto MT" w:hAnsi="Calisto MT" w:cs="Calisto MT"/>
        </w:rPr>
        <w:t>enrichment of laboratory materials</w:t>
      </w:r>
      <w:r w:rsidRPr="00815C27">
        <w:rPr>
          <w:rFonts w:ascii="Calisto MT" w:eastAsia="Calisto MT" w:hAnsi="Calisto MT" w:cs="Calisto MT"/>
          <w:lang w:val="id-ID"/>
        </w:rPr>
        <w:t>,</w:t>
      </w:r>
      <w:r w:rsidRPr="00815C27">
        <w:rPr>
          <w:rFonts w:ascii="Calisto MT" w:eastAsia="Calisto MT" w:hAnsi="Calisto MT" w:cs="Calisto MT"/>
        </w:rPr>
        <w:t xml:space="preserve"> workshop of </w:t>
      </w:r>
      <w:del w:id="1150" w:author="kourd" w:date="2019-03-10T00:19:00Z">
        <w:r w:rsidR="00AF18B7" w:rsidRPr="00815C27">
          <w:rPr>
            <w:rFonts w:ascii="Calisto MT" w:eastAsia="Calisto MT" w:hAnsi="Calisto MT" w:cs="Calisto MT"/>
            <w:lang w:val="id-ID"/>
          </w:rPr>
          <w:delText>c</w:delText>
        </w:r>
        <w:r w:rsidRPr="00815C27">
          <w:rPr>
            <w:rFonts w:ascii="Calisto MT" w:eastAsia="Calisto MT" w:hAnsi="Calisto MT" w:cs="Calisto MT"/>
          </w:rPr>
          <w:delText xml:space="preserve">lassroom </w:delText>
        </w:r>
        <w:r w:rsidR="00AF18B7" w:rsidRPr="00815C27">
          <w:rPr>
            <w:rFonts w:ascii="Calisto MT" w:eastAsia="Calisto MT" w:hAnsi="Calisto MT" w:cs="Calisto MT"/>
            <w:lang w:val="id-ID"/>
          </w:rPr>
          <w:delText>a</w:delText>
        </w:r>
        <w:r w:rsidRPr="00815C27">
          <w:rPr>
            <w:rFonts w:ascii="Calisto MT" w:eastAsia="Calisto MT" w:hAnsi="Calisto MT" w:cs="Calisto MT"/>
          </w:rPr>
          <w:delText xml:space="preserve">ction </w:delText>
        </w:r>
        <w:r w:rsidR="00AF18B7" w:rsidRPr="00815C27">
          <w:rPr>
            <w:rFonts w:ascii="Calisto MT" w:eastAsia="Calisto MT" w:hAnsi="Calisto MT" w:cs="Calisto MT"/>
            <w:lang w:val="id-ID"/>
          </w:rPr>
          <w:delText>r</w:delText>
        </w:r>
        <w:r w:rsidRPr="00815C27">
          <w:rPr>
            <w:rFonts w:ascii="Calisto MT" w:eastAsia="Calisto MT" w:hAnsi="Calisto MT" w:cs="Calisto MT"/>
          </w:rPr>
          <w:delText>esearch (</w:delText>
        </w:r>
      </w:del>
      <w:r w:rsidR="00AA661A" w:rsidRPr="00815C27">
        <w:rPr>
          <w:rFonts w:ascii="Calisto MT" w:eastAsia="Calisto MT" w:hAnsi="Calisto MT" w:cs="Calisto MT"/>
          <w:lang w:val="id-ID"/>
        </w:rPr>
        <w:t>CAR</w:t>
      </w:r>
      <w:ins w:id="1151" w:author="kourd" w:date="2019-03-10T00:19:00Z">
        <w:r w:rsidRPr="00FF76AB">
          <w:rPr>
            <w:rFonts w:ascii="Calisto MT" w:eastAsia="Calisto MT" w:hAnsi="Calisto MT" w:cs="Calisto MT"/>
            <w:lang w:val="id-ID"/>
          </w:rPr>
          <w:t>,</w:t>
        </w:r>
        <w:r w:rsidRPr="00FF76AB">
          <w:rPr>
            <w:rFonts w:ascii="Calisto MT" w:eastAsia="Calisto MT" w:hAnsi="Calisto MT" w:cs="Calisto MT"/>
          </w:rPr>
          <w:t xml:space="preserve"> </w:t>
        </w:r>
        <w:r w:rsidR="00BA70BD" w:rsidRPr="00FF76AB">
          <w:rPr>
            <w:rFonts w:ascii="Calisto MT" w:eastAsia="Calisto MT" w:hAnsi="Calisto MT" w:cs="Calisto MT"/>
          </w:rPr>
          <w:t>as well as</w:t>
        </w:r>
        <w:r w:rsidRPr="00FF76AB">
          <w:rPr>
            <w:rFonts w:ascii="Calisto MT" w:eastAsia="Calisto MT" w:hAnsi="Calisto MT" w:cs="Calisto MT"/>
          </w:rPr>
          <w:t xml:space="preserve"> </w:t>
        </w:r>
      </w:ins>
      <w:del w:id="1152" w:author="kourd" w:date="2019-03-10T00:19:00Z">
        <w:r w:rsidRPr="00815C27">
          <w:rPr>
            <w:rFonts w:ascii="Calisto MT" w:eastAsia="Calisto MT" w:hAnsi="Calisto MT" w:cs="Calisto MT"/>
          </w:rPr>
          <w:delText>)</w:delText>
        </w:r>
        <w:r w:rsidRPr="00815C27">
          <w:rPr>
            <w:rFonts w:ascii="Calisto MT" w:eastAsia="Calisto MT" w:hAnsi="Calisto MT" w:cs="Calisto MT"/>
            <w:lang w:val="id-ID"/>
          </w:rPr>
          <w:delText>,</w:delText>
        </w:r>
        <w:r w:rsidRPr="00815C27">
          <w:rPr>
            <w:rFonts w:ascii="Calisto MT" w:eastAsia="Calisto MT" w:hAnsi="Calisto MT" w:cs="Calisto MT"/>
          </w:rPr>
          <w:delText xml:space="preserve"> and </w:delText>
        </w:r>
      </w:del>
      <w:r w:rsidRPr="00815C27">
        <w:rPr>
          <w:rFonts w:ascii="Calisto MT" w:eastAsia="Calisto MT" w:hAnsi="Calisto MT" w:cs="Calisto MT"/>
        </w:rPr>
        <w:t>preparation of incidental materials.</w:t>
      </w:r>
      <w:r w:rsidR="002B2A5B">
        <w:rPr>
          <w:rFonts w:ascii="Calisto MT" w:eastAsia="Calisto MT" w:hAnsi="Calisto MT" w:cs="Calisto MT"/>
          <w:lang w:val="id-ID"/>
        </w:rPr>
        <w:t xml:space="preserve"> </w:t>
      </w:r>
      <w:r w:rsidRPr="00815C27">
        <w:rPr>
          <w:rFonts w:ascii="Calisto MT" w:eastAsia="Calisto MT" w:hAnsi="Calisto MT" w:cs="Calisto MT"/>
        </w:rPr>
        <w:t xml:space="preserve">The outcomes or works produced by </w:t>
      </w:r>
      <w:ins w:id="1153" w:author="kourd" w:date="2019-03-10T00:19:00Z">
        <w:r w:rsidR="00BA70BD" w:rsidRPr="00FF76AB">
          <w:rPr>
            <w:rFonts w:ascii="Calisto MT" w:eastAsia="Calisto MT" w:hAnsi="Calisto MT" w:cs="Calisto MT"/>
          </w:rPr>
          <w:t>b</w:t>
        </w:r>
        <w:r w:rsidR="00242D9D" w:rsidRPr="00FF76AB">
          <w:rPr>
            <w:rFonts w:ascii="Calisto MT" w:eastAsia="Calisto MT" w:hAnsi="Calisto MT" w:cs="Calisto MT"/>
          </w:rPr>
          <w:t>iology</w:t>
        </w:r>
      </w:ins>
      <w:del w:id="1154" w:author="kourd" w:date="2019-03-10T00:19:00Z">
        <w:r w:rsidR="00242D9D" w:rsidRPr="00815C27">
          <w:rPr>
            <w:rFonts w:ascii="Calisto MT" w:eastAsia="Calisto MT" w:hAnsi="Calisto MT" w:cs="Calisto MT"/>
          </w:rPr>
          <w:delText>Biology</w:delText>
        </w:r>
      </w:del>
      <w:r w:rsidRPr="00815C27">
        <w:rPr>
          <w:rFonts w:ascii="Calisto MT" w:eastAsia="Calisto MT" w:hAnsi="Calisto MT" w:cs="Calisto MT"/>
        </w:rPr>
        <w:t xml:space="preserve"> teachers after carrying out successive activities </w:t>
      </w:r>
      <w:ins w:id="1155" w:author="kourd" w:date="2019-03-10T00:19:00Z">
        <w:r w:rsidR="00E70647" w:rsidRPr="00FF76AB">
          <w:rPr>
            <w:rFonts w:ascii="Calisto MT" w:eastAsia="Calisto MT" w:hAnsi="Calisto MT" w:cs="Calisto MT"/>
          </w:rPr>
          <w:t>we</w:t>
        </w:r>
        <w:r w:rsidRPr="00FF76AB">
          <w:rPr>
            <w:rFonts w:ascii="Calisto MT" w:eastAsia="Calisto MT" w:hAnsi="Calisto MT" w:cs="Calisto MT"/>
          </w:rPr>
          <w:t>re</w:t>
        </w:r>
      </w:ins>
      <w:del w:id="1156" w:author="kourd" w:date="2019-03-10T00:19:00Z">
        <w:r w:rsidRPr="00815C27">
          <w:rPr>
            <w:rFonts w:ascii="Calisto MT" w:eastAsia="Calisto MT" w:hAnsi="Calisto MT" w:cs="Calisto MT"/>
          </w:rPr>
          <w:delText>are</w:delText>
        </w:r>
      </w:del>
      <w:r w:rsidRPr="00815C27">
        <w:rPr>
          <w:rFonts w:ascii="Calisto MT" w:eastAsia="Calisto MT" w:hAnsi="Calisto MT" w:cs="Calisto MT"/>
          <w:lang w:val="id-ID"/>
        </w:rPr>
        <w:t xml:space="preserve"> f</w:t>
      </w:r>
      <w:r w:rsidRPr="00815C27">
        <w:rPr>
          <w:rFonts w:ascii="Calisto MT" w:eastAsia="Calisto MT" w:hAnsi="Calisto MT" w:cs="Calisto MT"/>
        </w:rPr>
        <w:t>in</w:t>
      </w:r>
      <w:r w:rsidR="002B2A5B">
        <w:rPr>
          <w:rFonts w:ascii="Calisto MT" w:eastAsia="Calisto MT" w:hAnsi="Calisto MT" w:cs="Calisto MT"/>
          <w:lang w:val="id-ID"/>
        </w:rPr>
        <w:t>n</w:t>
      </w:r>
      <w:r w:rsidRPr="00815C27">
        <w:rPr>
          <w:rFonts w:ascii="Calisto MT" w:eastAsia="Calisto MT" w:hAnsi="Calisto MT" w:cs="Calisto MT"/>
        </w:rPr>
        <w:t>al exam exercise, national exam try-out</w:t>
      </w:r>
      <w:ins w:id="1157" w:author="kourd" w:date="2019-03-10T00:19:00Z">
        <w:r w:rsidR="00BA70BD" w:rsidRPr="00FF76AB">
          <w:rPr>
            <w:rFonts w:ascii="Calisto MT" w:eastAsia="Calisto MT" w:hAnsi="Calisto MT" w:cs="Calisto MT"/>
          </w:rPr>
          <w:t>,</w:t>
        </w:r>
      </w:ins>
      <w:r w:rsidRPr="00815C27">
        <w:rPr>
          <w:rFonts w:ascii="Calisto MT" w:eastAsia="Calisto MT" w:hAnsi="Calisto MT" w:cs="Calisto MT"/>
        </w:rPr>
        <w:t xml:space="preserve"> and </w:t>
      </w:r>
      <w:r w:rsidR="00DA33D9" w:rsidRPr="00815C27">
        <w:rPr>
          <w:rFonts w:ascii="Calisto MT" w:eastAsia="Calisto MT" w:hAnsi="Calisto MT" w:cs="Calisto MT"/>
        </w:rPr>
        <w:t>GCS</w:t>
      </w:r>
      <w:r w:rsidRPr="00815C27">
        <w:rPr>
          <w:rFonts w:ascii="Calisto MT" w:eastAsia="Calisto MT" w:hAnsi="Calisto MT" w:cs="Calisto MT"/>
        </w:rPr>
        <w:t xml:space="preserve"> of 45</w:t>
      </w:r>
      <w:ins w:id="1158" w:author="kourd" w:date="2019-03-10T00:19:00Z">
        <w:r w:rsidR="00E70647" w:rsidRPr="00FF76AB">
          <w:rPr>
            <w:rFonts w:ascii="Calisto MT" w:eastAsia="Calisto MT" w:hAnsi="Calisto MT" w:cs="Calisto MT"/>
          </w:rPr>
          <w:t>%</w:t>
        </w:r>
        <w:r w:rsidRPr="00FF76AB">
          <w:rPr>
            <w:rFonts w:ascii="Calisto MT" w:eastAsia="Calisto MT" w:hAnsi="Calisto MT" w:cs="Calisto MT"/>
            <w:lang w:val="id-ID"/>
          </w:rPr>
          <w:t>,</w:t>
        </w:r>
      </w:ins>
      <w:del w:id="1159" w:author="kourd" w:date="2019-03-10T00:19:00Z">
        <w:r w:rsidRPr="00815C27">
          <w:rPr>
            <w:rFonts w:ascii="Calisto MT" w:eastAsia="Calisto MT" w:hAnsi="Calisto MT" w:cs="Calisto MT"/>
            <w:lang w:val="id-ID"/>
          </w:rPr>
          <w:delText>,</w:delText>
        </w:r>
      </w:del>
      <w:r w:rsidRPr="00815C27">
        <w:rPr>
          <w:rFonts w:ascii="Calisto MT" w:eastAsia="Calisto MT" w:hAnsi="Calisto MT" w:cs="Calisto MT"/>
        </w:rPr>
        <w:t xml:space="preserve"> syllabus and RPP of 39</w:t>
      </w:r>
      <w:ins w:id="1160" w:author="kourd" w:date="2019-03-10T00:19:00Z">
        <w:r w:rsidR="00E70647" w:rsidRPr="00FF76AB">
          <w:rPr>
            <w:rFonts w:ascii="Calisto MT" w:eastAsia="Calisto MT" w:hAnsi="Calisto MT" w:cs="Calisto MT"/>
          </w:rPr>
          <w:t>%</w:t>
        </w:r>
        <w:r w:rsidRPr="00FF76AB">
          <w:rPr>
            <w:rFonts w:ascii="Calisto MT" w:eastAsia="Calisto MT" w:hAnsi="Calisto MT" w:cs="Calisto MT"/>
            <w:lang w:val="id-ID"/>
          </w:rPr>
          <w:t>,</w:t>
        </w:r>
      </w:ins>
      <w:del w:id="1161" w:author="kourd" w:date="2019-03-10T00:19:00Z">
        <w:r w:rsidRPr="00815C27">
          <w:rPr>
            <w:rFonts w:ascii="Calisto MT" w:eastAsia="Calisto MT" w:hAnsi="Calisto MT" w:cs="Calisto MT"/>
            <w:lang w:val="id-ID"/>
          </w:rPr>
          <w:delText>,</w:delText>
        </w:r>
      </w:del>
      <w:r w:rsidRPr="00815C27">
        <w:rPr>
          <w:rFonts w:ascii="Calisto MT" w:eastAsia="Calisto MT" w:hAnsi="Calisto MT" w:cs="Calisto MT"/>
        </w:rPr>
        <w:t xml:space="preserve"> learning methods and appraisal instruments of 10%</w:t>
      </w:r>
      <w:r w:rsidRPr="00815C27">
        <w:rPr>
          <w:rFonts w:ascii="Calisto MT" w:eastAsia="Calisto MT" w:hAnsi="Calisto MT" w:cs="Calisto MT"/>
          <w:lang w:val="id-ID"/>
        </w:rPr>
        <w:t>,</w:t>
      </w:r>
      <w:r w:rsidRPr="00815C27">
        <w:rPr>
          <w:rFonts w:ascii="Calisto MT" w:eastAsia="Calisto MT" w:hAnsi="Calisto MT" w:cs="Calisto MT"/>
        </w:rPr>
        <w:t xml:space="preserve"> </w:t>
      </w:r>
      <w:r w:rsidR="00AA661A" w:rsidRPr="00815C27">
        <w:rPr>
          <w:rFonts w:ascii="Calisto MT" w:eastAsia="Calisto MT" w:hAnsi="Calisto MT" w:cs="Calisto MT"/>
          <w:lang w:val="id-ID"/>
        </w:rPr>
        <w:t>CAR</w:t>
      </w:r>
      <w:r w:rsidRPr="00815C27">
        <w:rPr>
          <w:rFonts w:ascii="Calisto MT" w:eastAsia="Calisto MT" w:hAnsi="Calisto MT" w:cs="Calisto MT"/>
        </w:rPr>
        <w:t xml:space="preserve"> proposal of 5%</w:t>
      </w:r>
      <w:r w:rsidRPr="00815C27">
        <w:rPr>
          <w:rFonts w:ascii="Calisto MT" w:eastAsia="Calisto MT" w:hAnsi="Calisto MT" w:cs="Calisto MT"/>
          <w:lang w:val="id-ID"/>
        </w:rPr>
        <w:t>,</w:t>
      </w:r>
      <w:r w:rsidRPr="00815C27">
        <w:rPr>
          <w:rFonts w:ascii="Calisto MT" w:eastAsia="Calisto MT" w:hAnsi="Calisto MT" w:cs="Calisto MT"/>
        </w:rPr>
        <w:t xml:space="preserve"> and modules/teaching materials/props of 2%.</w:t>
      </w:r>
    </w:p>
    <w:p w:rsidR="00FB34FE" w:rsidRPr="00815C27" w:rsidRDefault="00FB34FE" w:rsidP="00FB34FE">
      <w:pPr>
        <w:spacing w:before="14" w:line="220" w:lineRule="exact"/>
        <w:ind w:firstLine="720"/>
        <w:jc w:val="both"/>
        <w:rPr>
          <w:sz w:val="22"/>
          <w:szCs w:val="22"/>
        </w:rPr>
      </w:pPr>
      <w:r w:rsidRPr="00815C27">
        <w:rPr>
          <w:rFonts w:ascii="Calisto MT" w:eastAsia="Calisto MT" w:hAnsi="Calisto MT" w:cs="Calisto MT"/>
        </w:rPr>
        <w:t xml:space="preserve">The constraints encountered in the implementation of the activities </w:t>
      </w:r>
      <w:ins w:id="1162" w:author="kourd" w:date="2019-03-10T00:19:00Z">
        <w:r w:rsidR="00BA70BD" w:rsidRPr="00FF76AB">
          <w:rPr>
            <w:rFonts w:ascii="Calisto MT" w:eastAsia="Calisto MT" w:hAnsi="Calisto MT" w:cs="Calisto MT"/>
          </w:rPr>
          <w:t>were</w:t>
        </w:r>
      </w:ins>
      <w:del w:id="1163" w:author="kourd" w:date="2019-03-10T00:19:00Z">
        <w:r w:rsidRPr="00815C27">
          <w:rPr>
            <w:rFonts w:ascii="Calisto MT" w:eastAsia="Calisto MT" w:hAnsi="Calisto MT" w:cs="Calisto MT"/>
          </w:rPr>
          <w:delText>are</w:delText>
        </w:r>
      </w:del>
      <w:r w:rsidR="002B2A5B">
        <w:rPr>
          <w:rFonts w:ascii="Calisto MT" w:eastAsia="Calisto MT" w:hAnsi="Calisto MT" w:cs="Calisto MT"/>
          <w:lang w:val="id-ID"/>
        </w:rPr>
        <w:t xml:space="preserve"> </w:t>
      </w:r>
      <w:r w:rsidRPr="00815C27">
        <w:rPr>
          <w:rFonts w:ascii="Calisto MT" w:eastAsia="Calisto MT" w:hAnsi="Calisto MT" w:cs="Calisto MT"/>
        </w:rPr>
        <w:t>funding issues</w:t>
      </w:r>
      <w:r w:rsidRPr="00815C27">
        <w:rPr>
          <w:rFonts w:ascii="Calisto MT" w:eastAsia="Calisto MT" w:hAnsi="Calisto MT" w:cs="Calisto MT"/>
          <w:lang w:val="id-ID"/>
        </w:rPr>
        <w:t>,</w:t>
      </w:r>
      <w:r w:rsidRPr="00815C27">
        <w:rPr>
          <w:rFonts w:ascii="Calisto MT" w:eastAsia="Calisto MT" w:hAnsi="Calisto MT" w:cs="Calisto MT"/>
        </w:rPr>
        <w:t xml:space="preserve"> unstructured and discontinuous programs</w:t>
      </w:r>
      <w:r w:rsidRPr="00815C27">
        <w:rPr>
          <w:rFonts w:ascii="Calisto MT" w:eastAsia="Calisto MT" w:hAnsi="Calisto MT" w:cs="Calisto MT"/>
          <w:lang w:val="id-ID"/>
        </w:rPr>
        <w:t>,</w:t>
      </w:r>
      <w:r w:rsidRPr="00815C27">
        <w:rPr>
          <w:rFonts w:ascii="Calisto MT" w:eastAsia="Calisto MT" w:hAnsi="Calisto MT" w:cs="Calisto MT"/>
        </w:rPr>
        <w:t xml:space="preserve"> </w:t>
      </w:r>
      <w:del w:id="1164" w:author="kourd" w:date="2019-03-10T00:19:00Z">
        <w:r w:rsidRPr="00815C27">
          <w:rPr>
            <w:rFonts w:ascii="Calisto MT" w:eastAsia="Calisto MT" w:hAnsi="Calisto MT" w:cs="Calisto MT"/>
          </w:rPr>
          <w:delText xml:space="preserve">the </w:delText>
        </w:r>
      </w:del>
      <w:r w:rsidRPr="00815C27">
        <w:rPr>
          <w:rFonts w:ascii="Calisto MT" w:eastAsia="Calisto MT" w:hAnsi="Calisto MT" w:cs="Calisto MT"/>
        </w:rPr>
        <w:t xml:space="preserve">complexity </w:t>
      </w:r>
      <w:ins w:id="1165" w:author="kourd" w:date="2019-03-10T00:19:00Z">
        <w:r w:rsidR="00FF76AB" w:rsidRPr="00FF76AB">
          <w:rPr>
            <w:rFonts w:ascii="Calisto MT" w:eastAsia="Calisto MT" w:hAnsi="Calisto MT" w:cs="Calisto MT"/>
          </w:rPr>
          <w:t>of</w:t>
        </w:r>
        <w:r w:rsidRPr="00FF76AB">
          <w:rPr>
            <w:rFonts w:ascii="Calisto MT" w:eastAsia="Calisto MT" w:hAnsi="Calisto MT" w:cs="Calisto MT"/>
          </w:rPr>
          <w:t xml:space="preserve"> provid</w:t>
        </w:r>
        <w:r w:rsidR="00FF76AB" w:rsidRPr="00FF76AB">
          <w:rPr>
            <w:rFonts w:ascii="Calisto MT" w:eastAsia="Calisto MT" w:hAnsi="Calisto MT" w:cs="Calisto MT"/>
          </w:rPr>
          <w:t>ing</w:t>
        </w:r>
      </w:ins>
      <w:del w:id="1166" w:author="kourd" w:date="2019-03-10T00:19:00Z">
        <w:r w:rsidRPr="00815C27">
          <w:rPr>
            <w:rFonts w:ascii="Calisto MT" w:eastAsia="Calisto MT" w:hAnsi="Calisto MT" w:cs="Calisto MT"/>
          </w:rPr>
          <w:delText>to provide</w:delText>
        </w:r>
      </w:del>
      <w:r w:rsidRPr="00815C27">
        <w:rPr>
          <w:rFonts w:ascii="Calisto MT" w:eastAsia="Calisto MT" w:hAnsi="Calisto MT" w:cs="Calisto MT"/>
        </w:rPr>
        <w:t xml:space="preserve"> resource persons</w:t>
      </w:r>
      <w:r w:rsidRPr="00815C27">
        <w:rPr>
          <w:rFonts w:ascii="Calisto MT" w:eastAsia="Calisto MT" w:hAnsi="Calisto MT" w:cs="Calisto MT"/>
          <w:lang w:val="id-ID"/>
        </w:rPr>
        <w:t>,</w:t>
      </w:r>
      <w:r w:rsidRPr="00815C27">
        <w:rPr>
          <w:rFonts w:ascii="Calisto MT" w:eastAsia="Calisto MT" w:hAnsi="Calisto MT" w:cs="Calisto MT"/>
        </w:rPr>
        <w:t xml:space="preserve"> </w:t>
      </w:r>
      <w:del w:id="1167" w:author="kourd" w:date="2019-03-10T00:19:00Z">
        <w:r w:rsidRPr="00815C27">
          <w:rPr>
            <w:rFonts w:ascii="Calisto MT" w:eastAsia="Calisto MT" w:hAnsi="Calisto MT" w:cs="Calisto MT"/>
          </w:rPr>
          <w:delText xml:space="preserve">the </w:delText>
        </w:r>
      </w:del>
      <w:r w:rsidRPr="00815C27">
        <w:rPr>
          <w:rFonts w:ascii="Calisto MT" w:eastAsia="Calisto MT" w:hAnsi="Calisto MT" w:cs="Calisto MT"/>
        </w:rPr>
        <w:t>absence of guidance and supervision</w:t>
      </w:r>
      <w:r w:rsidRPr="00815C27">
        <w:rPr>
          <w:rFonts w:ascii="Calisto MT" w:eastAsia="Calisto MT" w:hAnsi="Calisto MT" w:cs="Calisto MT"/>
          <w:lang w:val="id-ID"/>
        </w:rPr>
        <w:t>,</w:t>
      </w:r>
      <w:r w:rsidRPr="00815C27">
        <w:rPr>
          <w:rFonts w:ascii="Calisto MT" w:eastAsia="Calisto MT" w:hAnsi="Calisto MT" w:cs="Calisto MT"/>
        </w:rPr>
        <w:t xml:space="preserve"> and </w:t>
      </w:r>
      <w:del w:id="1168" w:author="kourd" w:date="2019-03-10T00:19:00Z">
        <w:r w:rsidRPr="00815C27">
          <w:rPr>
            <w:rFonts w:ascii="Calisto MT" w:eastAsia="Calisto MT" w:hAnsi="Calisto MT" w:cs="Calisto MT"/>
          </w:rPr>
          <w:delText xml:space="preserve">the </w:delText>
        </w:r>
      </w:del>
      <w:r w:rsidRPr="00815C27">
        <w:rPr>
          <w:rFonts w:ascii="Calisto MT" w:eastAsia="Calisto MT" w:hAnsi="Calisto MT" w:cs="Calisto MT"/>
        </w:rPr>
        <w:t xml:space="preserve">lack of </w:t>
      </w:r>
      <w:ins w:id="1169" w:author="kourd" w:date="2019-03-10T00:19:00Z">
        <w:r w:rsidRPr="00FF76AB">
          <w:rPr>
            <w:rFonts w:ascii="Calisto MT" w:eastAsia="Calisto MT" w:hAnsi="Calisto MT" w:cs="Calisto MT"/>
          </w:rPr>
          <w:t>teacher</w:t>
        </w:r>
        <w:r w:rsidR="00BA70BD" w:rsidRPr="00FF76AB">
          <w:rPr>
            <w:rFonts w:ascii="Calisto MT" w:eastAsia="Calisto MT" w:hAnsi="Calisto MT" w:cs="Calisto MT"/>
          </w:rPr>
          <w:t>s’</w:t>
        </w:r>
      </w:ins>
      <w:del w:id="1170" w:author="kourd" w:date="2019-03-10T00:19:00Z">
        <w:r w:rsidRPr="00815C27">
          <w:rPr>
            <w:rFonts w:ascii="Calisto MT" w:eastAsia="Calisto MT" w:hAnsi="Calisto MT" w:cs="Calisto MT"/>
          </w:rPr>
          <w:delText>teacher’s</w:delText>
        </w:r>
      </w:del>
      <w:r w:rsidRPr="00815C27">
        <w:rPr>
          <w:rFonts w:ascii="Calisto MT" w:eastAsia="Calisto MT" w:hAnsi="Calisto MT" w:cs="Calisto MT"/>
        </w:rPr>
        <w:t xml:space="preserve"> awareness. Meanwhile, several solutions </w:t>
      </w:r>
      <w:ins w:id="1171" w:author="kourd" w:date="2019-03-10T00:19:00Z">
        <w:r w:rsidR="00BA70BD" w:rsidRPr="00FF76AB">
          <w:rPr>
            <w:rFonts w:ascii="Calisto MT" w:eastAsia="Calisto MT" w:hAnsi="Calisto MT" w:cs="Calisto MT"/>
          </w:rPr>
          <w:t>we</w:t>
        </w:r>
        <w:r w:rsidRPr="00FF76AB">
          <w:rPr>
            <w:rFonts w:ascii="Calisto MT" w:eastAsia="Calisto MT" w:hAnsi="Calisto MT" w:cs="Calisto MT"/>
          </w:rPr>
          <w:t>re</w:t>
        </w:r>
      </w:ins>
      <w:del w:id="1172" w:author="kourd" w:date="2019-03-10T00:19:00Z">
        <w:r w:rsidRPr="00815C27">
          <w:rPr>
            <w:rFonts w:ascii="Calisto MT" w:eastAsia="Calisto MT" w:hAnsi="Calisto MT" w:cs="Calisto MT"/>
          </w:rPr>
          <w:delText>are</w:delText>
        </w:r>
      </w:del>
      <w:r w:rsidRPr="00815C27">
        <w:rPr>
          <w:rFonts w:ascii="Calisto MT" w:eastAsia="Calisto MT" w:hAnsi="Calisto MT" w:cs="Calisto MT"/>
        </w:rPr>
        <w:t xml:space="preserve"> formulated to support the effectiveness of the activities</w:t>
      </w:r>
      <w:ins w:id="1173" w:author="kourd" w:date="2019-03-10T00:19:00Z">
        <w:r w:rsidR="00BA70BD" w:rsidRPr="00FF76AB">
          <w:rPr>
            <w:rFonts w:ascii="Calisto MT" w:eastAsia="Calisto MT" w:hAnsi="Calisto MT" w:cs="Calisto MT"/>
          </w:rPr>
          <w:t>;</w:t>
        </w:r>
      </w:ins>
      <w:del w:id="1174" w:author="kourd" w:date="2019-03-10T00:19:00Z">
        <w:r w:rsidRPr="00815C27">
          <w:rPr>
            <w:rFonts w:ascii="Calisto MT" w:eastAsia="Calisto MT" w:hAnsi="Calisto MT" w:cs="Calisto MT"/>
          </w:rPr>
          <w:delText>,</w:delText>
        </w:r>
      </w:del>
      <w:r w:rsidRPr="00815C27">
        <w:rPr>
          <w:rFonts w:ascii="Calisto MT" w:eastAsia="Calisto MT" w:hAnsi="Calisto MT" w:cs="Calisto MT"/>
        </w:rPr>
        <w:t xml:space="preserve"> namely</w:t>
      </w:r>
      <w:ins w:id="1175" w:author="kourd" w:date="2019-03-10T00:19:00Z">
        <w:r w:rsidR="00BA70BD" w:rsidRPr="00FF76AB">
          <w:rPr>
            <w:rFonts w:ascii="Calisto MT" w:eastAsia="Calisto MT" w:hAnsi="Calisto MT" w:cs="Calisto MT"/>
          </w:rPr>
          <w:t>,</w:t>
        </w:r>
      </w:ins>
      <w:del w:id="1176" w:author="kourd" w:date="2019-03-10T00:19:00Z">
        <w:r w:rsidRPr="00815C27">
          <w:rPr>
            <w:rFonts w:ascii="Calisto MT" w:eastAsia="Calisto MT" w:hAnsi="Calisto MT" w:cs="Calisto MT"/>
          </w:rPr>
          <w:delText>:</w:delText>
        </w:r>
      </w:del>
      <w:r w:rsidRPr="00815C27">
        <w:rPr>
          <w:rFonts w:ascii="Calisto MT" w:eastAsia="Calisto MT" w:hAnsi="Calisto MT" w:cs="Calisto MT"/>
        </w:rPr>
        <w:t xml:space="preserve"> comprehension of </w:t>
      </w:r>
      <w:ins w:id="1177" w:author="kourd" w:date="2019-03-10T00:19:00Z">
        <w:r w:rsidR="00BA70BD" w:rsidRPr="00FF76AB">
          <w:rPr>
            <w:rFonts w:ascii="Calisto MT" w:eastAsia="Calisto MT" w:hAnsi="Calisto MT" w:cs="Calisto MT"/>
          </w:rPr>
          <w:t>b</w:t>
        </w:r>
        <w:r w:rsidR="00242D9D" w:rsidRPr="00FF76AB">
          <w:rPr>
            <w:rFonts w:ascii="Calisto MT" w:eastAsia="Calisto MT" w:hAnsi="Calisto MT" w:cs="Calisto MT"/>
          </w:rPr>
          <w:t>iology</w:t>
        </w:r>
      </w:ins>
      <w:del w:id="1178" w:author="kourd" w:date="2019-03-10T00:19:00Z">
        <w:r w:rsidR="00242D9D" w:rsidRPr="00815C27">
          <w:rPr>
            <w:rFonts w:ascii="Calisto MT" w:eastAsia="Calisto MT" w:hAnsi="Calisto MT" w:cs="Calisto MT"/>
          </w:rPr>
          <w:delText>Biology</w:delText>
        </w:r>
      </w:del>
      <w:r w:rsidRPr="00815C27">
        <w:rPr>
          <w:rFonts w:ascii="Calisto MT" w:eastAsia="Calisto MT" w:hAnsi="Calisto MT" w:cs="Calisto MT"/>
        </w:rPr>
        <w:t xml:space="preserve"> learning materials</w:t>
      </w:r>
      <w:r w:rsidRPr="00815C27">
        <w:rPr>
          <w:rFonts w:ascii="Calisto MT" w:eastAsia="Calisto MT" w:hAnsi="Calisto MT" w:cs="Calisto MT"/>
          <w:lang w:val="id-ID"/>
        </w:rPr>
        <w:t>,</w:t>
      </w:r>
      <w:r w:rsidRPr="00815C27">
        <w:rPr>
          <w:rFonts w:ascii="Calisto MT" w:eastAsia="Calisto MT" w:hAnsi="Calisto MT" w:cs="Calisto MT"/>
        </w:rPr>
        <w:t xml:space="preserve"> enrichment of laboratory materials</w:t>
      </w:r>
      <w:r w:rsidRPr="00815C27">
        <w:rPr>
          <w:rFonts w:ascii="Calisto MT" w:eastAsia="Calisto MT" w:hAnsi="Calisto MT" w:cs="Calisto MT"/>
          <w:lang w:val="id-ID"/>
        </w:rPr>
        <w:t>,</w:t>
      </w:r>
      <w:r w:rsidRPr="00815C27">
        <w:rPr>
          <w:rFonts w:ascii="Calisto MT" w:eastAsia="Calisto MT" w:hAnsi="Calisto MT" w:cs="Calisto MT"/>
        </w:rPr>
        <w:t xml:space="preserve"> collaboration with universities, </w:t>
      </w:r>
      <w:ins w:id="1179" w:author="kourd" w:date="2019-03-10T00:19:00Z">
        <w:r w:rsidR="00FF76AB" w:rsidRPr="00FF76AB">
          <w:rPr>
            <w:rFonts w:ascii="Calisto MT" w:eastAsia="Calisto MT" w:hAnsi="Calisto MT" w:cs="Calisto MT"/>
          </w:rPr>
          <w:t xml:space="preserve">PTK </w:t>
        </w:r>
      </w:ins>
      <w:r w:rsidRPr="00815C27">
        <w:rPr>
          <w:rFonts w:ascii="Calisto MT" w:eastAsia="Calisto MT" w:hAnsi="Calisto MT" w:cs="Calisto MT"/>
        </w:rPr>
        <w:t>follow-up</w:t>
      </w:r>
      <w:del w:id="1180" w:author="kourd" w:date="2019-03-10T00:19:00Z">
        <w:r w:rsidRPr="00815C27">
          <w:rPr>
            <w:rFonts w:ascii="Calisto MT" w:eastAsia="Calisto MT" w:hAnsi="Calisto MT" w:cs="Calisto MT"/>
          </w:rPr>
          <w:delText xml:space="preserve"> of PTK</w:delText>
        </w:r>
      </w:del>
      <w:r w:rsidRPr="00815C27">
        <w:rPr>
          <w:rFonts w:ascii="Calisto MT" w:eastAsia="Calisto MT" w:hAnsi="Calisto MT" w:cs="Calisto MT"/>
          <w:lang w:val="id-ID"/>
        </w:rPr>
        <w:t xml:space="preserve">, </w:t>
      </w:r>
      <w:r w:rsidRPr="00815C27">
        <w:rPr>
          <w:rFonts w:ascii="Calisto MT" w:eastAsia="Calisto MT" w:hAnsi="Calisto MT" w:cs="Calisto MT"/>
        </w:rPr>
        <w:t>more structured and continuous programs and activities</w:t>
      </w:r>
      <w:r w:rsidRPr="00815C27">
        <w:rPr>
          <w:rFonts w:ascii="Calisto MT" w:eastAsia="Calisto MT" w:hAnsi="Calisto MT" w:cs="Calisto MT"/>
          <w:lang w:val="id-ID"/>
        </w:rPr>
        <w:t>,</w:t>
      </w:r>
      <w:r w:rsidRPr="00815C27">
        <w:rPr>
          <w:rFonts w:ascii="Calisto MT" w:eastAsia="Calisto MT" w:hAnsi="Calisto MT" w:cs="Calisto MT"/>
        </w:rPr>
        <w:t xml:space="preserve"> </w:t>
      </w:r>
      <w:ins w:id="1181" w:author="kourd" w:date="2019-03-10T00:19:00Z">
        <w:r w:rsidRPr="00FF76AB">
          <w:rPr>
            <w:rFonts w:ascii="Calisto MT" w:eastAsia="Calisto MT" w:hAnsi="Calisto MT" w:cs="Calisto MT"/>
          </w:rPr>
          <w:t>a</w:t>
        </w:r>
        <w:r w:rsidR="00FF76AB" w:rsidRPr="00FF76AB">
          <w:rPr>
            <w:rFonts w:ascii="Calisto MT" w:eastAsia="Calisto MT" w:hAnsi="Calisto MT" w:cs="Calisto MT"/>
          </w:rPr>
          <w:t>s well as</w:t>
        </w:r>
      </w:ins>
      <w:del w:id="1182" w:author="kourd" w:date="2019-03-10T00:19:00Z">
        <w:r w:rsidRPr="00815C27">
          <w:rPr>
            <w:rFonts w:ascii="Calisto MT" w:eastAsia="Calisto MT" w:hAnsi="Calisto MT" w:cs="Calisto MT"/>
          </w:rPr>
          <w:delText>and</w:delText>
        </w:r>
      </w:del>
      <w:r w:rsidRPr="00815C27">
        <w:rPr>
          <w:rFonts w:ascii="Calisto MT" w:eastAsia="Calisto MT" w:hAnsi="Calisto MT" w:cs="Calisto MT"/>
        </w:rPr>
        <w:t xml:space="preserve"> supervision and guidance from </w:t>
      </w:r>
      <w:ins w:id="1183" w:author="kourd" w:date="2019-03-10T00:19:00Z">
        <w:r w:rsidR="00FF76AB" w:rsidRPr="00FF76AB">
          <w:rPr>
            <w:rFonts w:ascii="Calisto MT" w:eastAsia="Calisto MT" w:hAnsi="Calisto MT" w:cs="Calisto MT"/>
          </w:rPr>
          <w:t>supervisors</w:t>
        </w:r>
      </w:ins>
      <w:del w:id="1184" w:author="kourd" w:date="2019-03-10T00:19:00Z">
        <w:r w:rsidRPr="00815C27">
          <w:rPr>
            <w:rFonts w:ascii="Calisto MT" w:eastAsia="Calisto MT" w:hAnsi="Calisto MT" w:cs="Calisto MT"/>
          </w:rPr>
          <w:delText>superiors</w:delText>
        </w:r>
      </w:del>
      <w:r w:rsidRPr="00815C27">
        <w:rPr>
          <w:rFonts w:ascii="Calisto MT" w:eastAsia="Calisto MT" w:hAnsi="Calisto MT" w:cs="Calisto MT"/>
        </w:rPr>
        <w:t>.</w:t>
      </w:r>
    </w:p>
    <w:p w:rsidR="00147BEE" w:rsidRPr="00815C27" w:rsidRDefault="00147BEE">
      <w:pPr>
        <w:ind w:left="1445" w:right="1345"/>
        <w:jc w:val="center"/>
        <w:rPr>
          <w:del w:id="1185" w:author="kourd" w:date="2019-03-10T00:19:00Z"/>
          <w:rFonts w:ascii="Calisto MT" w:eastAsia="Calisto MT" w:hAnsi="Calisto MT" w:cs="Calisto MT"/>
          <w:b/>
        </w:rPr>
      </w:pPr>
    </w:p>
    <w:p w:rsidR="00147BEE" w:rsidRDefault="00147BEE">
      <w:pPr>
        <w:ind w:left="1445" w:right="1345"/>
        <w:jc w:val="center"/>
        <w:rPr>
          <w:del w:id="1186" w:author="kourd" w:date="2019-03-10T00:19:00Z"/>
          <w:rFonts w:ascii="Calisto MT" w:eastAsia="Calisto MT" w:hAnsi="Calisto MT" w:cs="Calisto MT"/>
          <w:b/>
        </w:rPr>
      </w:pPr>
    </w:p>
    <w:p w:rsidR="00234005" w:rsidRPr="00234005" w:rsidRDefault="00234005">
      <w:pPr>
        <w:ind w:left="1445" w:right="1345"/>
        <w:jc w:val="center"/>
        <w:rPr>
          <w:rFonts w:ascii="Calisto MT" w:eastAsia="Calisto MT" w:hAnsi="Calisto MT" w:cs="Calisto MT"/>
          <w:b/>
        </w:rPr>
      </w:pPr>
    </w:p>
    <w:p w:rsidR="00147BEE" w:rsidRPr="00815C27" w:rsidRDefault="00743DC2">
      <w:pPr>
        <w:jc w:val="center"/>
        <w:rPr>
          <w:rFonts w:ascii="Calisto MT" w:eastAsia="Calisto MT" w:hAnsi="Calisto MT" w:cs="Calisto MT"/>
          <w:b/>
        </w:rPr>
      </w:pPr>
      <w:r w:rsidRPr="00815C27">
        <w:rPr>
          <w:rFonts w:ascii="Calisto MT" w:eastAsia="Calisto MT" w:hAnsi="Calisto MT" w:cs="Calisto MT"/>
          <w:b/>
          <w:lang w:val="id-ID"/>
        </w:rPr>
        <w:t>R</w:t>
      </w:r>
      <w:r w:rsidRPr="00815C27">
        <w:rPr>
          <w:rFonts w:ascii="Calisto MT" w:eastAsia="Calisto MT" w:hAnsi="Calisto MT" w:cs="Calisto MT"/>
          <w:b/>
        </w:rPr>
        <w:t>EFERENCES</w:t>
      </w:r>
    </w:p>
    <w:p w:rsidR="00147BEE" w:rsidRPr="00815C27" w:rsidRDefault="00147BEE">
      <w:pPr>
        <w:widowControl w:val="0"/>
        <w:autoSpaceDE w:val="0"/>
        <w:autoSpaceDN w:val="0"/>
        <w:adjustRightInd w:val="0"/>
        <w:ind w:left="480" w:hanging="480"/>
        <w:rPr>
          <w:rFonts w:ascii="Calisto MT" w:eastAsia="Calisto MT" w:hAnsi="Calisto MT" w:cs="Calisto MT"/>
        </w:rPr>
      </w:pPr>
    </w:p>
    <w:p w:rsidR="005267D1" w:rsidRPr="00815C27" w:rsidRDefault="007E6639" w:rsidP="005267D1">
      <w:pPr>
        <w:widowControl w:val="0"/>
        <w:autoSpaceDE w:val="0"/>
        <w:autoSpaceDN w:val="0"/>
        <w:adjustRightInd w:val="0"/>
        <w:ind w:left="480" w:hanging="480"/>
        <w:jc w:val="both"/>
        <w:rPr>
          <w:noProof/>
          <w:szCs w:val="24"/>
        </w:rPr>
      </w:pPr>
      <w:r w:rsidRPr="00815C27">
        <w:rPr>
          <w:rFonts w:eastAsia="Calisto MT"/>
        </w:rPr>
        <w:fldChar w:fldCharType="begin" w:fldLock="1"/>
      </w:r>
      <w:r w:rsidR="00743DC2" w:rsidRPr="00815C27">
        <w:rPr>
          <w:rFonts w:eastAsia="Calisto MT"/>
        </w:rPr>
        <w:instrText xml:space="preserve">ADDIN Mendeley Bibliography CSL_BIBLIOGRAPHY </w:instrText>
      </w:r>
      <w:r w:rsidRPr="00815C27">
        <w:rPr>
          <w:rFonts w:eastAsia="Calisto MT"/>
        </w:rPr>
        <w:fldChar w:fldCharType="separate"/>
      </w:r>
    </w:p>
    <w:p w:rsidR="00031FCE" w:rsidRDefault="00304F38" w:rsidP="00031FCE">
      <w:pPr>
        <w:widowControl w:val="0"/>
        <w:autoSpaceDE w:val="0"/>
        <w:autoSpaceDN w:val="0"/>
        <w:adjustRightInd w:val="0"/>
        <w:ind w:left="480" w:hanging="480"/>
        <w:jc w:val="both"/>
        <w:rPr>
          <w:noProof/>
          <w:szCs w:val="24"/>
        </w:rPr>
        <w:sectPr w:rsidR="00031FCE" w:rsidSect="00147BEE">
          <w:type w:val="continuous"/>
          <w:pgSz w:w="11920" w:h="16840"/>
          <w:pgMar w:top="1560" w:right="1600" w:bottom="280" w:left="1600" w:header="720" w:footer="720" w:gutter="0"/>
          <w:cols w:num="2" w:space="720" w:equalWidth="0">
            <w:col w:w="4233" w:space="239"/>
            <w:col w:w="4248"/>
          </w:cols>
        </w:sectPr>
      </w:pPr>
      <w:r w:rsidRPr="00815C27">
        <w:rPr>
          <w:noProof/>
          <w:szCs w:val="24"/>
        </w:rPr>
        <w:t xml:space="preserve">. </w:t>
      </w:r>
    </w:p>
    <w:p w:rsidR="00031FCE" w:rsidRPr="00031FCE" w:rsidRDefault="00234005" w:rsidP="00234005">
      <w:pPr>
        <w:widowControl w:val="0"/>
        <w:autoSpaceDE w:val="0"/>
        <w:autoSpaceDN w:val="0"/>
        <w:adjustRightInd w:val="0"/>
        <w:ind w:left="480" w:hanging="480"/>
        <w:jc w:val="both"/>
        <w:rPr>
          <w:noProof/>
          <w:szCs w:val="24"/>
          <w:lang w:val="id-ID"/>
        </w:rPr>
      </w:pPr>
      <w:r>
        <w:rPr>
          <w:noProof/>
          <w:color w:val="FF0000"/>
          <w:sz w:val="28"/>
          <w:lang w:val="id-ID"/>
        </w:rPr>
        <w:lastRenderedPageBreak/>
        <w:br w:type="page"/>
      </w:r>
      <w:r w:rsidRPr="00031FCE">
        <w:rPr>
          <w:noProof/>
          <w:szCs w:val="24"/>
          <w:lang w:val="id-ID"/>
        </w:rPr>
        <w:lastRenderedPageBreak/>
        <w:t xml:space="preserve"> </w:t>
      </w:r>
    </w:p>
    <w:p w:rsidR="00234005" w:rsidRPr="005E4185" w:rsidRDefault="007E6639">
      <w:pPr>
        <w:spacing w:before="4" w:line="249" w:lineRule="auto"/>
        <w:ind w:right="69"/>
        <w:jc w:val="both"/>
        <w:rPr>
          <w:del w:id="1187" w:author="kourd" w:date="2019-03-10T00:19:00Z"/>
          <w:rFonts w:eastAsia="Calisto MT"/>
        </w:rPr>
      </w:pPr>
      <w:r w:rsidRPr="00815C27">
        <w:rPr>
          <w:rFonts w:eastAsia="Calisto MT"/>
        </w:rPr>
        <w:fldChar w:fldCharType="end"/>
      </w:r>
    </w:p>
    <w:p w:rsidR="00234005" w:rsidRPr="005E4185" w:rsidRDefault="00234005">
      <w:pPr>
        <w:spacing w:before="4" w:line="249" w:lineRule="auto"/>
        <w:ind w:right="69"/>
        <w:jc w:val="both"/>
        <w:rPr>
          <w:rFonts w:eastAsia="Calisto MT"/>
        </w:rPr>
      </w:pPr>
    </w:p>
    <w:sectPr w:rsidR="00234005" w:rsidRPr="005E4185" w:rsidSect="00031FCE">
      <w:pgSz w:w="11920" w:h="16840"/>
      <w:pgMar w:top="1560" w:right="1600" w:bottom="280" w:left="1600" w:header="720" w:footer="720" w:gutter="0"/>
      <w:cols w:space="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0BE" w:rsidRDefault="00FB40BE">
      <w:r>
        <w:separator/>
      </w:r>
    </w:p>
  </w:endnote>
  <w:endnote w:type="continuationSeparator" w:id="0">
    <w:p w:rsidR="00FB40BE" w:rsidRDefault="00FB40BE">
      <w:r>
        <w:continuationSeparator/>
      </w:r>
    </w:p>
  </w:endnote>
  <w:endnote w:type="continuationNotice" w:id="1">
    <w:p w:rsidR="00FB40BE" w:rsidRDefault="00FB4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charset w:val="00"/>
    <w:family w:val="roman"/>
    <w:notTrueType/>
    <w:pitch w:val="variable"/>
    <w:sig w:usb0="60000287"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inherit">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007" w:rsidRDefault="00CE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0BE" w:rsidRDefault="00FB40BE">
      <w:r>
        <w:separator/>
      </w:r>
    </w:p>
  </w:footnote>
  <w:footnote w:type="continuationSeparator" w:id="0">
    <w:p w:rsidR="00FB40BE" w:rsidRDefault="00FB40BE">
      <w:r>
        <w:continuationSeparator/>
      </w:r>
    </w:p>
  </w:footnote>
  <w:footnote w:type="continuationNotice" w:id="1">
    <w:p w:rsidR="00FB40BE" w:rsidRDefault="00FB40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007" w:rsidRDefault="00CE5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B12" w:rsidRDefault="00B21B12">
    <w:pPr>
      <w:spacing w:line="200" w:lineRule="exact"/>
    </w:pPr>
  </w:p>
  <w:p w:rsidR="00B21B12" w:rsidRDefault="0018531D">
    <w:r>
      <w:rPr>
        <w:noProof/>
      </w:rPr>
      <mc:AlternateContent>
        <mc:Choice Requires="wps">
          <w:drawing>
            <wp:inline distT="0" distB="0" distL="0" distR="0">
              <wp:extent cx="3450590" cy="257810"/>
              <wp:effectExtent l="0" t="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059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1B12" w:rsidRDefault="00B21B12" w:rsidP="00B21B12">
                          <w:pPr>
                            <w:spacing w:line="200" w:lineRule="exact"/>
                            <w:ind w:left="20" w:right="-27"/>
                            <w:rPr>
                              <w:rFonts w:ascii="Calisto MT" w:eastAsia="Calisto MT" w:hAnsi="Calisto MT" w:cs="Calisto MT"/>
                              <w:sz w:val="18"/>
                              <w:szCs w:val="18"/>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31" type="#_x0000_t202" style="width:271.7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" filled="f" stroked="f">
              <v:path arrowok="t"/>
              <v:textbox inset="0,0,0,0">
                <w:txbxContent>
                  <w:p w14:paraId="29FC621D" w14:textId="77777777" w:rsidR="00B21B12" w:rsidRDefault="00B21B12" w:rsidP="00B21B12">
                    <w:pPr>
                      <w:spacing w:line="200" w:lineRule="exact"/>
                      <w:ind w:left="20" w:right="-27"/>
                      <w:rPr>
                        <w:rFonts w:ascii="Calisto MT" w:eastAsia="Calisto MT" w:hAnsi="Calisto MT" w:cs="Calisto MT"/>
                        <w:sz w:val="18"/>
                        <w:szCs w:val="18"/>
                      </w:rPr>
                    </w:pPr>
                  </w:p>
                </w:txbxContent>
              </v:textbox>
              <w10:anchorlock/>
            </v:shape>
          </w:pict>
        </mc:Fallback>
      </mc:AlternateContent>
    </w:r>
  </w:p>
  <w:p w:rsidR="00B21B12" w:rsidRDefault="00B21B12">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55F5E"/>
    <w:multiLevelType w:val="hybridMultilevel"/>
    <w:tmpl w:val="8E2CB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C84583"/>
    <w:multiLevelType w:val="multilevel"/>
    <w:tmpl w:val="ECC6F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E7C0549"/>
    <w:multiLevelType w:val="multilevel"/>
    <w:tmpl w:val="FBD0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347C2"/>
    <w:multiLevelType w:val="hybridMultilevel"/>
    <w:tmpl w:val="66B23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33E1F"/>
    <w:multiLevelType w:val="hybridMultilevel"/>
    <w:tmpl w:val="6B54D1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yN7IwMjOxNDI2sTRR0lEKTi0uzszPAykwqgUAfPZ67ywAAAA="/>
  </w:docVars>
  <w:rsids>
    <w:rsidRoot w:val="00147BEE"/>
    <w:rsid w:val="00000F19"/>
    <w:rsid w:val="00001391"/>
    <w:rsid w:val="00011A40"/>
    <w:rsid w:val="00023854"/>
    <w:rsid w:val="00031FCE"/>
    <w:rsid w:val="00035F6A"/>
    <w:rsid w:val="00046F12"/>
    <w:rsid w:val="00056067"/>
    <w:rsid w:val="000744F3"/>
    <w:rsid w:val="000746BA"/>
    <w:rsid w:val="000818F4"/>
    <w:rsid w:val="00085880"/>
    <w:rsid w:val="0009228C"/>
    <w:rsid w:val="00095473"/>
    <w:rsid w:val="000C2E0F"/>
    <w:rsid w:val="000D590A"/>
    <w:rsid w:val="000D61CC"/>
    <w:rsid w:val="000E1E93"/>
    <w:rsid w:val="000E4D41"/>
    <w:rsid w:val="00106AA9"/>
    <w:rsid w:val="0011102D"/>
    <w:rsid w:val="001170D8"/>
    <w:rsid w:val="00123296"/>
    <w:rsid w:val="001249CA"/>
    <w:rsid w:val="00147BEE"/>
    <w:rsid w:val="001504AF"/>
    <w:rsid w:val="00152775"/>
    <w:rsid w:val="0016231C"/>
    <w:rsid w:val="00175671"/>
    <w:rsid w:val="00175C49"/>
    <w:rsid w:val="001841E5"/>
    <w:rsid w:val="0018531D"/>
    <w:rsid w:val="00185F0B"/>
    <w:rsid w:val="00186531"/>
    <w:rsid w:val="00186C88"/>
    <w:rsid w:val="00195B29"/>
    <w:rsid w:val="001A4524"/>
    <w:rsid w:val="001A7C7B"/>
    <w:rsid w:val="001C7494"/>
    <w:rsid w:val="001D28B3"/>
    <w:rsid w:val="001F1E04"/>
    <w:rsid w:val="00211909"/>
    <w:rsid w:val="00223FC1"/>
    <w:rsid w:val="00224585"/>
    <w:rsid w:val="00226FBE"/>
    <w:rsid w:val="00232135"/>
    <w:rsid w:val="00234005"/>
    <w:rsid w:val="00242D9D"/>
    <w:rsid w:val="002558A4"/>
    <w:rsid w:val="002605F1"/>
    <w:rsid w:val="00260678"/>
    <w:rsid w:val="002714BB"/>
    <w:rsid w:val="00271ED2"/>
    <w:rsid w:val="00284D8F"/>
    <w:rsid w:val="00286ED6"/>
    <w:rsid w:val="00292D74"/>
    <w:rsid w:val="002B2A5B"/>
    <w:rsid w:val="002B760B"/>
    <w:rsid w:val="00304F38"/>
    <w:rsid w:val="003158C3"/>
    <w:rsid w:val="0031783D"/>
    <w:rsid w:val="00332EEF"/>
    <w:rsid w:val="00337264"/>
    <w:rsid w:val="00344B62"/>
    <w:rsid w:val="00345465"/>
    <w:rsid w:val="00360EA4"/>
    <w:rsid w:val="003640B9"/>
    <w:rsid w:val="00364438"/>
    <w:rsid w:val="00386FD8"/>
    <w:rsid w:val="003A0900"/>
    <w:rsid w:val="003A4A44"/>
    <w:rsid w:val="003A5A8F"/>
    <w:rsid w:val="003C2B78"/>
    <w:rsid w:val="003C3A3B"/>
    <w:rsid w:val="00400F65"/>
    <w:rsid w:val="00402367"/>
    <w:rsid w:val="0042277C"/>
    <w:rsid w:val="004336D9"/>
    <w:rsid w:val="00433E69"/>
    <w:rsid w:val="00446452"/>
    <w:rsid w:val="004561C9"/>
    <w:rsid w:val="004656F8"/>
    <w:rsid w:val="00465B2F"/>
    <w:rsid w:val="00471735"/>
    <w:rsid w:val="00473275"/>
    <w:rsid w:val="00474DAC"/>
    <w:rsid w:val="00493EF5"/>
    <w:rsid w:val="004C5481"/>
    <w:rsid w:val="004D1651"/>
    <w:rsid w:val="004D746F"/>
    <w:rsid w:val="004E24A0"/>
    <w:rsid w:val="00500189"/>
    <w:rsid w:val="00505250"/>
    <w:rsid w:val="00524FBD"/>
    <w:rsid w:val="005267D1"/>
    <w:rsid w:val="00526B67"/>
    <w:rsid w:val="005407F3"/>
    <w:rsid w:val="00546456"/>
    <w:rsid w:val="00554224"/>
    <w:rsid w:val="00556E10"/>
    <w:rsid w:val="005573B5"/>
    <w:rsid w:val="00573E4E"/>
    <w:rsid w:val="005930F2"/>
    <w:rsid w:val="005B292B"/>
    <w:rsid w:val="005C2C29"/>
    <w:rsid w:val="005C6AA8"/>
    <w:rsid w:val="005E0F1B"/>
    <w:rsid w:val="005E30CA"/>
    <w:rsid w:val="005E4185"/>
    <w:rsid w:val="0063153D"/>
    <w:rsid w:val="00631B47"/>
    <w:rsid w:val="0063644E"/>
    <w:rsid w:val="006400A4"/>
    <w:rsid w:val="0065727C"/>
    <w:rsid w:val="006574BE"/>
    <w:rsid w:val="00663A2A"/>
    <w:rsid w:val="00680074"/>
    <w:rsid w:val="00681B0A"/>
    <w:rsid w:val="006920DC"/>
    <w:rsid w:val="006B07DB"/>
    <w:rsid w:val="006B6CD6"/>
    <w:rsid w:val="006C1327"/>
    <w:rsid w:val="006C3729"/>
    <w:rsid w:val="006D2FB7"/>
    <w:rsid w:val="006D30F3"/>
    <w:rsid w:val="006E4BF4"/>
    <w:rsid w:val="006F08BA"/>
    <w:rsid w:val="006F3FCC"/>
    <w:rsid w:val="007065C4"/>
    <w:rsid w:val="00711F66"/>
    <w:rsid w:val="00715686"/>
    <w:rsid w:val="00740F94"/>
    <w:rsid w:val="00743DC2"/>
    <w:rsid w:val="00766DAA"/>
    <w:rsid w:val="007914FC"/>
    <w:rsid w:val="007A0BC9"/>
    <w:rsid w:val="007C200B"/>
    <w:rsid w:val="007D0B06"/>
    <w:rsid w:val="007D23C9"/>
    <w:rsid w:val="007E6639"/>
    <w:rsid w:val="0081137A"/>
    <w:rsid w:val="00814867"/>
    <w:rsid w:val="00815C27"/>
    <w:rsid w:val="00821D14"/>
    <w:rsid w:val="00824F34"/>
    <w:rsid w:val="008264D9"/>
    <w:rsid w:val="008308CD"/>
    <w:rsid w:val="00833054"/>
    <w:rsid w:val="00836EAE"/>
    <w:rsid w:val="008463D8"/>
    <w:rsid w:val="00850E5F"/>
    <w:rsid w:val="00855D01"/>
    <w:rsid w:val="00857C13"/>
    <w:rsid w:val="00860744"/>
    <w:rsid w:val="00864A24"/>
    <w:rsid w:val="0087211A"/>
    <w:rsid w:val="00872FB1"/>
    <w:rsid w:val="0087436C"/>
    <w:rsid w:val="0087670F"/>
    <w:rsid w:val="008806CF"/>
    <w:rsid w:val="008C2EAA"/>
    <w:rsid w:val="008C7512"/>
    <w:rsid w:val="008D2C33"/>
    <w:rsid w:val="008F5F42"/>
    <w:rsid w:val="008F6153"/>
    <w:rsid w:val="00912DDB"/>
    <w:rsid w:val="00925D86"/>
    <w:rsid w:val="0095383B"/>
    <w:rsid w:val="0098253D"/>
    <w:rsid w:val="00987D01"/>
    <w:rsid w:val="009B1CD4"/>
    <w:rsid w:val="009B59EA"/>
    <w:rsid w:val="009D1413"/>
    <w:rsid w:val="009E3460"/>
    <w:rsid w:val="00A050F3"/>
    <w:rsid w:val="00A108A3"/>
    <w:rsid w:val="00A15049"/>
    <w:rsid w:val="00A276C9"/>
    <w:rsid w:val="00A53378"/>
    <w:rsid w:val="00AA661A"/>
    <w:rsid w:val="00AC03BA"/>
    <w:rsid w:val="00AC0C2F"/>
    <w:rsid w:val="00AC6B0D"/>
    <w:rsid w:val="00AD42E8"/>
    <w:rsid w:val="00AE2768"/>
    <w:rsid w:val="00AE30CD"/>
    <w:rsid w:val="00AF18B7"/>
    <w:rsid w:val="00B1038F"/>
    <w:rsid w:val="00B21B12"/>
    <w:rsid w:val="00B57910"/>
    <w:rsid w:val="00B57B8D"/>
    <w:rsid w:val="00B6477F"/>
    <w:rsid w:val="00BA70BD"/>
    <w:rsid w:val="00BA7B67"/>
    <w:rsid w:val="00BB0E13"/>
    <w:rsid w:val="00BC7982"/>
    <w:rsid w:val="00BD50FF"/>
    <w:rsid w:val="00BE2CCF"/>
    <w:rsid w:val="00C0090D"/>
    <w:rsid w:val="00C00BA1"/>
    <w:rsid w:val="00C220C8"/>
    <w:rsid w:val="00C23FD7"/>
    <w:rsid w:val="00C41C79"/>
    <w:rsid w:val="00C62A41"/>
    <w:rsid w:val="00C74AB4"/>
    <w:rsid w:val="00C8163B"/>
    <w:rsid w:val="00CC218E"/>
    <w:rsid w:val="00CC2720"/>
    <w:rsid w:val="00CC2ABC"/>
    <w:rsid w:val="00CE0C67"/>
    <w:rsid w:val="00CE4B87"/>
    <w:rsid w:val="00CE5007"/>
    <w:rsid w:val="00CF1927"/>
    <w:rsid w:val="00CF4390"/>
    <w:rsid w:val="00D05627"/>
    <w:rsid w:val="00D0650F"/>
    <w:rsid w:val="00D076DF"/>
    <w:rsid w:val="00D140F9"/>
    <w:rsid w:val="00D15F35"/>
    <w:rsid w:val="00D220A1"/>
    <w:rsid w:val="00D32632"/>
    <w:rsid w:val="00D60A3E"/>
    <w:rsid w:val="00D640A2"/>
    <w:rsid w:val="00D750B5"/>
    <w:rsid w:val="00D94D24"/>
    <w:rsid w:val="00D96804"/>
    <w:rsid w:val="00DA33D9"/>
    <w:rsid w:val="00DB1707"/>
    <w:rsid w:val="00DD5F0A"/>
    <w:rsid w:val="00DE0907"/>
    <w:rsid w:val="00DF4DD6"/>
    <w:rsid w:val="00E45C0A"/>
    <w:rsid w:val="00E6511F"/>
    <w:rsid w:val="00E70647"/>
    <w:rsid w:val="00E7452A"/>
    <w:rsid w:val="00E757E8"/>
    <w:rsid w:val="00E836E2"/>
    <w:rsid w:val="00E8753E"/>
    <w:rsid w:val="00EC1A8F"/>
    <w:rsid w:val="00EC7808"/>
    <w:rsid w:val="00EE0954"/>
    <w:rsid w:val="00EF2BF2"/>
    <w:rsid w:val="00EF5761"/>
    <w:rsid w:val="00EF75D6"/>
    <w:rsid w:val="00F06591"/>
    <w:rsid w:val="00F066BD"/>
    <w:rsid w:val="00F20026"/>
    <w:rsid w:val="00F21910"/>
    <w:rsid w:val="00F21D18"/>
    <w:rsid w:val="00F30357"/>
    <w:rsid w:val="00F32807"/>
    <w:rsid w:val="00F3576F"/>
    <w:rsid w:val="00F60708"/>
    <w:rsid w:val="00F6781A"/>
    <w:rsid w:val="00F836DA"/>
    <w:rsid w:val="00FB34FE"/>
    <w:rsid w:val="00FB40BE"/>
    <w:rsid w:val="00FC0BBB"/>
    <w:rsid w:val="00FC104F"/>
    <w:rsid w:val="00FF76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D8C902-97BA-6048-900D-6F8C63248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BEE"/>
  </w:style>
  <w:style w:type="paragraph" w:styleId="Heading1">
    <w:name w:val="heading 1"/>
    <w:basedOn w:val="Normal"/>
    <w:next w:val="Normal"/>
    <w:link w:val="Heading1Char"/>
    <w:uiPriority w:val="9"/>
    <w:qFormat/>
    <w:rsid w:val="00147BEE"/>
    <w:pPr>
      <w:keepNext/>
      <w:tabs>
        <w:tab w:val="num" w:pos="720"/>
      </w:tabs>
      <w:spacing w:before="240" w:after="6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47BEE"/>
    <w:pPr>
      <w:keepNext/>
      <w:tabs>
        <w:tab w:val="num" w:pos="1440"/>
      </w:tabs>
      <w:spacing w:before="240" w:after="60"/>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47BEE"/>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47BEE"/>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47BEE"/>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147BEE"/>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47BEE"/>
    <w:pPr>
      <w:tabs>
        <w:tab w:val="num" w:pos="5040"/>
      </w:tabs>
      <w:spacing w:before="240" w:after="60"/>
      <w:ind w:left="5040" w:hanging="72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47BEE"/>
    <w:pPr>
      <w:tabs>
        <w:tab w:val="num" w:pos="5760"/>
      </w:tabs>
      <w:spacing w:before="240" w:after="60"/>
      <w:ind w:left="5760" w:hanging="72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47BEE"/>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BE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47BE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47BEE"/>
    <w:rPr>
      <w:rFonts w:ascii="Cambria" w:eastAsia="Times New Roman" w:hAnsi="Cambria" w:cs="Times New Roman"/>
      <w:b/>
      <w:bCs/>
      <w:sz w:val="26"/>
      <w:szCs w:val="26"/>
    </w:rPr>
  </w:style>
  <w:style w:type="character" w:customStyle="1" w:styleId="Heading4Char">
    <w:name w:val="Heading 4 Char"/>
    <w:link w:val="Heading4"/>
    <w:uiPriority w:val="9"/>
    <w:semiHidden/>
    <w:rsid w:val="00147BEE"/>
    <w:rPr>
      <w:rFonts w:ascii="Calibri" w:eastAsia="Times New Roman" w:hAnsi="Calibri" w:cs="Times New Roman"/>
      <w:b/>
      <w:bCs/>
      <w:sz w:val="28"/>
      <w:szCs w:val="28"/>
    </w:rPr>
  </w:style>
  <w:style w:type="character" w:customStyle="1" w:styleId="Heading5Char">
    <w:name w:val="Heading 5 Char"/>
    <w:link w:val="Heading5"/>
    <w:uiPriority w:val="9"/>
    <w:semiHidden/>
    <w:rsid w:val="00147BEE"/>
    <w:rPr>
      <w:rFonts w:ascii="Calibri" w:eastAsia="Times New Roman" w:hAnsi="Calibri" w:cs="Times New Roman"/>
      <w:b/>
      <w:bCs/>
      <w:i/>
      <w:iCs/>
      <w:sz w:val="26"/>
      <w:szCs w:val="26"/>
    </w:rPr>
  </w:style>
  <w:style w:type="character" w:customStyle="1" w:styleId="Heading6Char">
    <w:name w:val="Heading 6 Char"/>
    <w:link w:val="Heading6"/>
    <w:rsid w:val="00147BEE"/>
    <w:rPr>
      <w:b/>
      <w:bCs/>
      <w:sz w:val="22"/>
      <w:szCs w:val="22"/>
    </w:rPr>
  </w:style>
  <w:style w:type="character" w:customStyle="1" w:styleId="Heading7Char">
    <w:name w:val="Heading 7 Char"/>
    <w:link w:val="Heading7"/>
    <w:uiPriority w:val="9"/>
    <w:semiHidden/>
    <w:rsid w:val="00147BEE"/>
    <w:rPr>
      <w:rFonts w:ascii="Calibri" w:eastAsia="Times New Roman" w:hAnsi="Calibri" w:cs="Times New Roman"/>
      <w:sz w:val="24"/>
      <w:szCs w:val="24"/>
    </w:rPr>
  </w:style>
  <w:style w:type="character" w:customStyle="1" w:styleId="Heading8Char">
    <w:name w:val="Heading 8 Char"/>
    <w:link w:val="Heading8"/>
    <w:uiPriority w:val="9"/>
    <w:semiHidden/>
    <w:rsid w:val="00147BEE"/>
    <w:rPr>
      <w:rFonts w:ascii="Calibri" w:eastAsia="Times New Roman" w:hAnsi="Calibri" w:cs="Times New Roman"/>
      <w:i/>
      <w:iCs/>
      <w:sz w:val="24"/>
      <w:szCs w:val="24"/>
    </w:rPr>
  </w:style>
  <w:style w:type="character" w:customStyle="1" w:styleId="Heading9Char">
    <w:name w:val="Heading 9 Char"/>
    <w:link w:val="Heading9"/>
    <w:uiPriority w:val="9"/>
    <w:semiHidden/>
    <w:rsid w:val="00147BEE"/>
    <w:rPr>
      <w:rFonts w:ascii="Cambria" w:eastAsia="Times New Roman" w:hAnsi="Cambria" w:cs="Times New Roman"/>
      <w:sz w:val="22"/>
      <w:szCs w:val="22"/>
    </w:rPr>
  </w:style>
  <w:style w:type="table" w:styleId="TableGrid">
    <w:name w:val="Table Grid"/>
    <w:basedOn w:val="TableNormal"/>
    <w:uiPriority w:val="59"/>
    <w:rsid w:val="0014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BEE"/>
    <w:pPr>
      <w:ind w:left="720"/>
      <w:contextualSpacing/>
    </w:pPr>
  </w:style>
  <w:style w:type="paragraph" w:styleId="BalloonText">
    <w:name w:val="Balloon Text"/>
    <w:basedOn w:val="Normal"/>
    <w:link w:val="BalloonTextChar"/>
    <w:uiPriority w:val="99"/>
    <w:semiHidden/>
    <w:unhideWhenUsed/>
    <w:rsid w:val="00147BEE"/>
    <w:rPr>
      <w:rFonts w:ascii="Tahoma" w:hAnsi="Tahoma" w:cs="Tahoma"/>
      <w:sz w:val="16"/>
      <w:szCs w:val="16"/>
    </w:rPr>
  </w:style>
  <w:style w:type="character" w:customStyle="1" w:styleId="BalloonTextChar">
    <w:name w:val="Balloon Text Char"/>
    <w:link w:val="BalloonText"/>
    <w:uiPriority w:val="99"/>
    <w:semiHidden/>
    <w:rsid w:val="00147BEE"/>
    <w:rPr>
      <w:rFonts w:ascii="Tahoma" w:hAnsi="Tahoma" w:cs="Tahoma"/>
      <w:sz w:val="16"/>
      <w:szCs w:val="16"/>
    </w:rPr>
  </w:style>
  <w:style w:type="paragraph" w:styleId="Caption">
    <w:name w:val="caption"/>
    <w:basedOn w:val="Normal"/>
    <w:next w:val="Normal"/>
    <w:uiPriority w:val="35"/>
    <w:unhideWhenUsed/>
    <w:qFormat/>
    <w:rsid w:val="00147BEE"/>
    <w:pPr>
      <w:spacing w:after="200"/>
    </w:pPr>
    <w:rPr>
      <w:b/>
      <w:bCs/>
      <w:color w:val="4F81BD"/>
      <w:sz w:val="18"/>
      <w:szCs w:val="18"/>
    </w:rPr>
  </w:style>
  <w:style w:type="paragraph" w:styleId="Header">
    <w:name w:val="header"/>
    <w:basedOn w:val="Normal"/>
    <w:link w:val="HeaderChar"/>
    <w:uiPriority w:val="99"/>
    <w:unhideWhenUsed/>
    <w:rsid w:val="00147BEE"/>
    <w:pPr>
      <w:tabs>
        <w:tab w:val="center" w:pos="4680"/>
        <w:tab w:val="right" w:pos="9360"/>
      </w:tabs>
    </w:pPr>
  </w:style>
  <w:style w:type="character" w:customStyle="1" w:styleId="HeaderChar">
    <w:name w:val="Header Char"/>
    <w:basedOn w:val="DefaultParagraphFont"/>
    <w:link w:val="Header"/>
    <w:uiPriority w:val="99"/>
    <w:rsid w:val="00147BEE"/>
  </w:style>
  <w:style w:type="paragraph" w:styleId="Footer">
    <w:name w:val="footer"/>
    <w:basedOn w:val="Normal"/>
    <w:link w:val="FooterChar"/>
    <w:uiPriority w:val="99"/>
    <w:unhideWhenUsed/>
    <w:rsid w:val="00147BEE"/>
    <w:pPr>
      <w:tabs>
        <w:tab w:val="center" w:pos="4680"/>
        <w:tab w:val="right" w:pos="9360"/>
      </w:tabs>
    </w:pPr>
  </w:style>
  <w:style w:type="character" w:customStyle="1" w:styleId="FooterChar">
    <w:name w:val="Footer Char"/>
    <w:basedOn w:val="DefaultParagraphFont"/>
    <w:link w:val="Footer"/>
    <w:uiPriority w:val="99"/>
    <w:rsid w:val="00147BEE"/>
  </w:style>
  <w:style w:type="paragraph" w:styleId="HTMLPreformatted">
    <w:name w:val="HTML Preformatted"/>
    <w:basedOn w:val="Normal"/>
    <w:link w:val="HTMLPreformattedChar"/>
    <w:uiPriority w:val="99"/>
    <w:unhideWhenUsed/>
    <w:rsid w:val="0014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link w:val="HTMLPreformatted"/>
    <w:uiPriority w:val="99"/>
    <w:rsid w:val="00147BEE"/>
    <w:rPr>
      <w:rFonts w:ascii="Courier New" w:hAnsi="Courier New" w:cs="Courier New"/>
      <w:lang w:val="id-ID" w:eastAsia="id-ID"/>
    </w:rPr>
  </w:style>
  <w:style w:type="character" w:styleId="CommentReference">
    <w:name w:val="annotation reference"/>
    <w:uiPriority w:val="99"/>
    <w:semiHidden/>
    <w:unhideWhenUsed/>
    <w:rsid w:val="00F6781A"/>
    <w:rPr>
      <w:sz w:val="16"/>
      <w:szCs w:val="16"/>
    </w:rPr>
  </w:style>
  <w:style w:type="paragraph" w:styleId="CommentText">
    <w:name w:val="annotation text"/>
    <w:basedOn w:val="Normal"/>
    <w:link w:val="CommentTextChar"/>
    <w:uiPriority w:val="99"/>
    <w:unhideWhenUsed/>
    <w:rsid w:val="00F6781A"/>
  </w:style>
  <w:style w:type="character" w:customStyle="1" w:styleId="CommentTextChar">
    <w:name w:val="Comment Text Char"/>
    <w:basedOn w:val="DefaultParagraphFont"/>
    <w:link w:val="CommentText"/>
    <w:uiPriority w:val="99"/>
    <w:rsid w:val="00F6781A"/>
  </w:style>
  <w:style w:type="paragraph" w:styleId="CommentSubject">
    <w:name w:val="annotation subject"/>
    <w:basedOn w:val="CommentText"/>
    <w:next w:val="CommentText"/>
    <w:link w:val="CommentSubjectChar"/>
    <w:uiPriority w:val="99"/>
    <w:semiHidden/>
    <w:unhideWhenUsed/>
    <w:rsid w:val="00F6781A"/>
    <w:rPr>
      <w:b/>
      <w:bCs/>
    </w:rPr>
  </w:style>
  <w:style w:type="character" w:customStyle="1" w:styleId="CommentSubjectChar">
    <w:name w:val="Comment Subject Char"/>
    <w:link w:val="CommentSubject"/>
    <w:uiPriority w:val="99"/>
    <w:semiHidden/>
    <w:rsid w:val="00F6781A"/>
    <w:rPr>
      <w:b/>
      <w:bCs/>
    </w:rPr>
  </w:style>
  <w:style w:type="character" w:styleId="Hyperlink">
    <w:name w:val="Hyperlink"/>
    <w:uiPriority w:val="99"/>
    <w:unhideWhenUsed/>
    <w:rsid w:val="005930F2"/>
    <w:rPr>
      <w:color w:val="0000FF"/>
      <w:u w:val="single"/>
    </w:rPr>
  </w:style>
  <w:style w:type="character" w:customStyle="1" w:styleId="spelle">
    <w:name w:val="spelle"/>
    <w:rsid w:val="005930F2"/>
  </w:style>
  <w:style w:type="character" w:customStyle="1" w:styleId="contact-name">
    <w:name w:val="contact-name"/>
    <w:rsid w:val="002714BB"/>
  </w:style>
  <w:style w:type="paragraph" w:customStyle="1" w:styleId="nova-e-listitem">
    <w:name w:val="nova-e-list__item"/>
    <w:basedOn w:val="Normal"/>
    <w:rsid w:val="00FC0BBB"/>
    <w:pPr>
      <w:spacing w:before="100" w:beforeAutospacing="1" w:after="100" w:afterAutospacing="1"/>
    </w:pPr>
    <w:rPr>
      <w:sz w:val="24"/>
      <w:szCs w:val="24"/>
      <w:lang w:val="id-ID" w:eastAsia="id-ID"/>
    </w:rPr>
  </w:style>
  <w:style w:type="paragraph" w:styleId="Revision">
    <w:name w:val="Revision"/>
    <w:hidden/>
    <w:uiPriority w:val="99"/>
    <w:semiHidden/>
    <w:rsid w:val="00EE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5890">
      <w:bodyDiv w:val="1"/>
      <w:marLeft w:val="0"/>
      <w:marRight w:val="0"/>
      <w:marTop w:val="0"/>
      <w:marBottom w:val="0"/>
      <w:divBdr>
        <w:top w:val="none" w:sz="0" w:space="0" w:color="auto"/>
        <w:left w:val="none" w:sz="0" w:space="0" w:color="auto"/>
        <w:bottom w:val="none" w:sz="0" w:space="0" w:color="auto"/>
        <w:right w:val="none" w:sz="0" w:space="0" w:color="auto"/>
      </w:divBdr>
    </w:div>
    <w:div w:id="424155555">
      <w:bodyDiv w:val="1"/>
      <w:marLeft w:val="0"/>
      <w:marRight w:val="0"/>
      <w:marTop w:val="0"/>
      <w:marBottom w:val="0"/>
      <w:divBdr>
        <w:top w:val="none" w:sz="0" w:space="0" w:color="auto"/>
        <w:left w:val="none" w:sz="0" w:space="0" w:color="auto"/>
        <w:bottom w:val="none" w:sz="0" w:space="0" w:color="auto"/>
        <w:right w:val="none" w:sz="0" w:space="0" w:color="auto"/>
      </w:divBdr>
    </w:div>
    <w:div w:id="425269759">
      <w:bodyDiv w:val="1"/>
      <w:marLeft w:val="0"/>
      <w:marRight w:val="0"/>
      <w:marTop w:val="0"/>
      <w:marBottom w:val="0"/>
      <w:divBdr>
        <w:top w:val="none" w:sz="0" w:space="0" w:color="auto"/>
        <w:left w:val="none" w:sz="0" w:space="0" w:color="auto"/>
        <w:bottom w:val="none" w:sz="0" w:space="0" w:color="auto"/>
        <w:right w:val="none" w:sz="0" w:space="0" w:color="auto"/>
      </w:divBdr>
    </w:div>
    <w:div w:id="927226837">
      <w:bodyDiv w:val="1"/>
      <w:marLeft w:val="0"/>
      <w:marRight w:val="0"/>
      <w:marTop w:val="0"/>
      <w:marBottom w:val="0"/>
      <w:divBdr>
        <w:top w:val="none" w:sz="0" w:space="0" w:color="auto"/>
        <w:left w:val="none" w:sz="0" w:space="0" w:color="auto"/>
        <w:bottom w:val="none" w:sz="0" w:space="0" w:color="auto"/>
        <w:right w:val="none" w:sz="0" w:space="0" w:color="auto"/>
      </w:divBdr>
    </w:div>
    <w:div w:id="1052583023">
      <w:bodyDiv w:val="1"/>
      <w:marLeft w:val="0"/>
      <w:marRight w:val="0"/>
      <w:marTop w:val="0"/>
      <w:marBottom w:val="0"/>
      <w:divBdr>
        <w:top w:val="none" w:sz="0" w:space="0" w:color="auto"/>
        <w:left w:val="none" w:sz="0" w:space="0" w:color="auto"/>
        <w:bottom w:val="none" w:sz="0" w:space="0" w:color="auto"/>
        <w:right w:val="none" w:sz="0" w:space="0" w:color="auto"/>
      </w:divBdr>
    </w:div>
    <w:div w:id="1163814971">
      <w:bodyDiv w:val="1"/>
      <w:marLeft w:val="0"/>
      <w:marRight w:val="0"/>
      <w:marTop w:val="0"/>
      <w:marBottom w:val="0"/>
      <w:divBdr>
        <w:top w:val="none" w:sz="0" w:space="0" w:color="auto"/>
        <w:left w:val="none" w:sz="0" w:space="0" w:color="auto"/>
        <w:bottom w:val="none" w:sz="0" w:space="0" w:color="auto"/>
        <w:right w:val="none" w:sz="0" w:space="0" w:color="auto"/>
      </w:divBdr>
    </w:div>
    <w:div w:id="1169828014">
      <w:bodyDiv w:val="1"/>
      <w:marLeft w:val="0"/>
      <w:marRight w:val="0"/>
      <w:marTop w:val="0"/>
      <w:marBottom w:val="0"/>
      <w:divBdr>
        <w:top w:val="none" w:sz="0" w:space="0" w:color="auto"/>
        <w:left w:val="none" w:sz="0" w:space="0" w:color="auto"/>
        <w:bottom w:val="none" w:sz="0" w:space="0" w:color="auto"/>
        <w:right w:val="none" w:sz="0" w:space="0" w:color="auto"/>
      </w:divBdr>
    </w:div>
    <w:div w:id="1373841490">
      <w:bodyDiv w:val="1"/>
      <w:marLeft w:val="0"/>
      <w:marRight w:val="0"/>
      <w:marTop w:val="0"/>
      <w:marBottom w:val="0"/>
      <w:divBdr>
        <w:top w:val="none" w:sz="0" w:space="0" w:color="auto"/>
        <w:left w:val="none" w:sz="0" w:space="0" w:color="auto"/>
        <w:bottom w:val="none" w:sz="0" w:space="0" w:color="auto"/>
        <w:right w:val="none" w:sz="0" w:space="0" w:color="auto"/>
      </w:divBdr>
    </w:div>
    <w:div w:id="1416516378">
      <w:bodyDiv w:val="1"/>
      <w:marLeft w:val="0"/>
      <w:marRight w:val="0"/>
      <w:marTop w:val="0"/>
      <w:marBottom w:val="0"/>
      <w:divBdr>
        <w:top w:val="none" w:sz="0" w:space="0" w:color="auto"/>
        <w:left w:val="none" w:sz="0" w:space="0" w:color="auto"/>
        <w:bottom w:val="none" w:sz="0" w:space="0" w:color="auto"/>
        <w:right w:val="none" w:sz="0" w:space="0" w:color="auto"/>
      </w:divBdr>
      <w:divsChild>
        <w:div w:id="305165045">
          <w:marLeft w:val="1740"/>
          <w:marRight w:val="0"/>
          <w:marTop w:val="0"/>
          <w:marBottom w:val="240"/>
          <w:divBdr>
            <w:top w:val="none" w:sz="0" w:space="0" w:color="auto"/>
            <w:left w:val="none" w:sz="0" w:space="0" w:color="auto"/>
            <w:bottom w:val="none" w:sz="0" w:space="0" w:color="auto"/>
            <w:right w:val="none" w:sz="0" w:space="0" w:color="auto"/>
          </w:divBdr>
        </w:div>
        <w:div w:id="1762604933">
          <w:marLeft w:val="1740"/>
          <w:marRight w:val="0"/>
          <w:marTop w:val="0"/>
          <w:marBottom w:val="240"/>
          <w:divBdr>
            <w:top w:val="none" w:sz="0" w:space="0" w:color="auto"/>
            <w:left w:val="none" w:sz="0" w:space="0" w:color="auto"/>
            <w:bottom w:val="none" w:sz="0" w:space="0" w:color="auto"/>
            <w:right w:val="none" w:sz="0" w:space="0" w:color="auto"/>
          </w:divBdr>
        </w:div>
        <w:div w:id="2030138169">
          <w:marLeft w:val="1740"/>
          <w:marRight w:val="0"/>
          <w:marTop w:val="0"/>
          <w:marBottom w:val="240"/>
          <w:divBdr>
            <w:top w:val="none" w:sz="0" w:space="0" w:color="auto"/>
            <w:left w:val="none" w:sz="0" w:space="0" w:color="auto"/>
            <w:bottom w:val="none" w:sz="0" w:space="0" w:color="auto"/>
            <w:right w:val="none" w:sz="0" w:space="0" w:color="auto"/>
          </w:divBdr>
        </w:div>
      </w:divsChild>
    </w:div>
    <w:div w:id="1431972430">
      <w:bodyDiv w:val="1"/>
      <w:marLeft w:val="0"/>
      <w:marRight w:val="0"/>
      <w:marTop w:val="0"/>
      <w:marBottom w:val="0"/>
      <w:divBdr>
        <w:top w:val="none" w:sz="0" w:space="0" w:color="auto"/>
        <w:left w:val="none" w:sz="0" w:space="0" w:color="auto"/>
        <w:bottom w:val="none" w:sz="0" w:space="0" w:color="auto"/>
        <w:right w:val="none" w:sz="0" w:space="0" w:color="auto"/>
      </w:divBdr>
    </w:div>
    <w:div w:id="1459496804">
      <w:bodyDiv w:val="1"/>
      <w:marLeft w:val="0"/>
      <w:marRight w:val="0"/>
      <w:marTop w:val="0"/>
      <w:marBottom w:val="0"/>
      <w:divBdr>
        <w:top w:val="none" w:sz="0" w:space="0" w:color="auto"/>
        <w:left w:val="none" w:sz="0" w:space="0" w:color="auto"/>
        <w:bottom w:val="none" w:sz="0" w:space="0" w:color="auto"/>
        <w:right w:val="none" w:sz="0" w:space="0" w:color="auto"/>
      </w:divBdr>
    </w:div>
    <w:div w:id="1470783722">
      <w:bodyDiv w:val="1"/>
      <w:marLeft w:val="0"/>
      <w:marRight w:val="0"/>
      <w:marTop w:val="0"/>
      <w:marBottom w:val="0"/>
      <w:divBdr>
        <w:top w:val="none" w:sz="0" w:space="0" w:color="auto"/>
        <w:left w:val="none" w:sz="0" w:space="0" w:color="auto"/>
        <w:bottom w:val="none" w:sz="0" w:space="0" w:color="auto"/>
        <w:right w:val="none" w:sz="0" w:space="0" w:color="auto"/>
      </w:divBdr>
    </w:div>
    <w:div w:id="1615941962">
      <w:bodyDiv w:val="1"/>
      <w:marLeft w:val="0"/>
      <w:marRight w:val="0"/>
      <w:marTop w:val="0"/>
      <w:marBottom w:val="0"/>
      <w:divBdr>
        <w:top w:val="none" w:sz="0" w:space="0" w:color="auto"/>
        <w:left w:val="none" w:sz="0" w:space="0" w:color="auto"/>
        <w:bottom w:val="none" w:sz="0" w:space="0" w:color="auto"/>
        <w:right w:val="none" w:sz="0" w:space="0" w:color="auto"/>
      </w:divBdr>
      <w:divsChild>
        <w:div w:id="38366124">
          <w:marLeft w:val="1080"/>
          <w:marRight w:val="0"/>
          <w:marTop w:val="0"/>
          <w:marBottom w:val="0"/>
          <w:divBdr>
            <w:top w:val="none" w:sz="0" w:space="0" w:color="auto"/>
            <w:left w:val="none" w:sz="0" w:space="0" w:color="auto"/>
            <w:bottom w:val="none" w:sz="0" w:space="0" w:color="auto"/>
            <w:right w:val="none" w:sz="0" w:space="0" w:color="auto"/>
          </w:divBdr>
        </w:div>
        <w:div w:id="1279332515">
          <w:marLeft w:val="1080"/>
          <w:marRight w:val="0"/>
          <w:marTop w:val="0"/>
          <w:marBottom w:val="0"/>
          <w:divBdr>
            <w:top w:val="none" w:sz="0" w:space="0" w:color="auto"/>
            <w:left w:val="none" w:sz="0" w:space="0" w:color="auto"/>
            <w:bottom w:val="none" w:sz="0" w:space="0" w:color="auto"/>
            <w:right w:val="none" w:sz="0" w:space="0" w:color="auto"/>
          </w:divBdr>
        </w:div>
        <w:div w:id="1511794584">
          <w:marLeft w:val="1080"/>
          <w:marRight w:val="0"/>
          <w:marTop w:val="0"/>
          <w:marBottom w:val="0"/>
          <w:divBdr>
            <w:top w:val="none" w:sz="0" w:space="0" w:color="auto"/>
            <w:left w:val="none" w:sz="0" w:space="0" w:color="auto"/>
            <w:bottom w:val="none" w:sz="0" w:space="0" w:color="auto"/>
            <w:right w:val="none" w:sz="0" w:space="0" w:color="auto"/>
          </w:divBdr>
        </w:div>
        <w:div w:id="2129885733">
          <w:marLeft w:val="1080"/>
          <w:marRight w:val="0"/>
          <w:marTop w:val="0"/>
          <w:marBottom w:val="0"/>
          <w:divBdr>
            <w:top w:val="none" w:sz="0" w:space="0" w:color="auto"/>
            <w:left w:val="none" w:sz="0" w:space="0" w:color="auto"/>
            <w:bottom w:val="none" w:sz="0" w:space="0" w:color="auto"/>
            <w:right w:val="none" w:sz="0" w:space="0" w:color="auto"/>
          </w:divBdr>
        </w:div>
      </w:divsChild>
    </w:div>
    <w:div w:id="1634095476">
      <w:bodyDiv w:val="1"/>
      <w:marLeft w:val="0"/>
      <w:marRight w:val="0"/>
      <w:marTop w:val="0"/>
      <w:marBottom w:val="0"/>
      <w:divBdr>
        <w:top w:val="none" w:sz="0" w:space="0" w:color="auto"/>
        <w:left w:val="none" w:sz="0" w:space="0" w:color="auto"/>
        <w:bottom w:val="none" w:sz="0" w:space="0" w:color="auto"/>
        <w:right w:val="none" w:sz="0" w:space="0" w:color="auto"/>
      </w:divBdr>
    </w:div>
    <w:div w:id="1677461500">
      <w:bodyDiv w:val="1"/>
      <w:marLeft w:val="0"/>
      <w:marRight w:val="0"/>
      <w:marTop w:val="0"/>
      <w:marBottom w:val="0"/>
      <w:divBdr>
        <w:top w:val="none" w:sz="0" w:space="0" w:color="auto"/>
        <w:left w:val="none" w:sz="0" w:space="0" w:color="auto"/>
        <w:bottom w:val="none" w:sz="0" w:space="0" w:color="auto"/>
        <w:right w:val="none" w:sz="0" w:space="0" w:color="auto"/>
      </w:divBdr>
    </w:div>
    <w:div w:id="1960212290">
      <w:bodyDiv w:val="1"/>
      <w:marLeft w:val="0"/>
      <w:marRight w:val="0"/>
      <w:marTop w:val="0"/>
      <w:marBottom w:val="0"/>
      <w:divBdr>
        <w:top w:val="none" w:sz="0" w:space="0" w:color="auto"/>
        <w:left w:val="none" w:sz="0" w:space="0" w:color="auto"/>
        <w:bottom w:val="none" w:sz="0" w:space="0" w:color="auto"/>
        <w:right w:val="none" w:sz="0" w:space="0" w:color="auto"/>
      </w:divBdr>
    </w:div>
    <w:div w:id="2061898596">
      <w:bodyDiv w:val="1"/>
      <w:marLeft w:val="0"/>
      <w:marRight w:val="0"/>
      <w:marTop w:val="0"/>
      <w:marBottom w:val="0"/>
      <w:divBdr>
        <w:top w:val="none" w:sz="0" w:space="0" w:color="auto"/>
        <w:left w:val="none" w:sz="0" w:space="0" w:color="auto"/>
        <w:bottom w:val="none" w:sz="0" w:space="0" w:color="auto"/>
        <w:right w:val="none" w:sz="0" w:space="0" w:color="auto"/>
      </w:divBdr>
      <w:divsChild>
        <w:div w:id="258022421">
          <w:marLeft w:val="0"/>
          <w:marRight w:val="0"/>
          <w:marTop w:val="0"/>
          <w:marBottom w:val="0"/>
          <w:divBdr>
            <w:top w:val="none" w:sz="0" w:space="0" w:color="auto"/>
            <w:left w:val="none" w:sz="0" w:space="0" w:color="auto"/>
            <w:bottom w:val="none" w:sz="0" w:space="0" w:color="auto"/>
            <w:right w:val="none" w:sz="0" w:space="0" w:color="auto"/>
          </w:divBdr>
        </w:div>
      </w:divsChild>
    </w:div>
    <w:div w:id="2102796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footer" Target="footer1.xml" /><Relationship Id="rId18" Type="http://schemas.openxmlformats.org/officeDocument/2006/relationships/image" Target="media/image5.emf" /><Relationship Id="rId3" Type="http://schemas.openxmlformats.org/officeDocument/2006/relationships/numbering" Target="numbering.xml" /><Relationship Id="rId21" Type="http://schemas.openxmlformats.org/officeDocument/2006/relationships/image" Target="media/image7.png" /><Relationship Id="rId7" Type="http://schemas.openxmlformats.org/officeDocument/2006/relationships/footnotes" Target="footnotes.xml" /><Relationship Id="rId12" Type="http://schemas.openxmlformats.org/officeDocument/2006/relationships/header" Target="header1.xml" /><Relationship Id="rId17" Type="http://schemas.openxmlformats.org/officeDocument/2006/relationships/image" Target="media/image4.png" /><Relationship Id="rId2" Type="http://schemas.openxmlformats.org/officeDocument/2006/relationships/customXml" Target="../customXml/item2.xml" /><Relationship Id="rId16" Type="http://schemas.openxmlformats.org/officeDocument/2006/relationships/oleObject" Target="embeddings/Microsoft_Excel_97-2003_Worksheet1.xls" /><Relationship Id="rId20" Type="http://schemas.openxmlformats.org/officeDocument/2006/relationships/image" Target="media/image6.png"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hyperlink" Target="http://journal.unnes.ac.id/index.php/" TargetMode="External" /><Relationship Id="rId5" Type="http://schemas.openxmlformats.org/officeDocument/2006/relationships/settings" Target="settings.xml" /><Relationship Id="rId15" Type="http://schemas.openxmlformats.org/officeDocument/2006/relationships/image" Target="media/image3.png" /><Relationship Id="rId23" Type="http://schemas.openxmlformats.org/officeDocument/2006/relationships/theme" Target="theme/theme1.xml" /><Relationship Id="rId10" Type="http://schemas.openxmlformats.org/officeDocument/2006/relationships/image" Target="media/image2.jpeg" /><Relationship Id="rId19" Type="http://schemas.openxmlformats.org/officeDocument/2006/relationships/oleObject" Target="embeddings/Microsoft_Excel_97-2003_Worksheet2.xls"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header" Target="header2.xm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2D30C8F-6DC6-49F6-8F1E-2AD48EBFA1AE}">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7A446659-EDF6-E248-9263-262AEC1E1CC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18869</Words>
  <Characters>107555</Characters>
  <Application>Microsoft Office Word</Application>
  <DocSecurity>0</DocSecurity>
  <Lines>896</Lines>
  <Paragraphs>252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HP</Company>
  <LinksUpToDate>false</LinksUpToDate>
  <CharactersWithSpaces>126172</CharactersWithSpaces>
  <SharedDoc>false</SharedDoc>
  <HLinks>
    <vt:vector size="12" baseType="variant">
      <vt:variant>
        <vt:i4>4587586</vt:i4>
      </vt:variant>
      <vt:variant>
        <vt:i4>137</vt:i4>
      </vt:variant>
      <vt:variant>
        <vt:i4>0</vt:i4>
      </vt:variant>
      <vt:variant>
        <vt:i4>5</vt:i4>
      </vt:variant>
      <vt:variant>
        <vt:lpwstr>https://journal.uny.ac.id/index.php/cp/issue/view/612</vt:lpwstr>
      </vt:variant>
      <vt:variant>
        <vt:lpwstr/>
      </vt:variant>
      <vt:variant>
        <vt:i4>22</vt:i4>
      </vt:variant>
      <vt:variant>
        <vt:i4>0</vt:i4>
      </vt:variant>
      <vt:variant>
        <vt:i4>0</vt:i4>
      </vt:variant>
      <vt:variant>
        <vt:i4>5</vt:i4>
      </vt:variant>
      <vt:variant>
        <vt:lpwstr>http://journal.unnes.ac.id/index.php/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IrAca</dc:creator>
  <cp:lastModifiedBy>0822-4230-1929</cp:lastModifiedBy>
  <cp:revision>2</cp:revision>
  <cp:lastPrinted>2019-02-10T11:20:00Z</cp:lastPrinted>
  <dcterms:created xsi:type="dcterms:W3CDTF">2019-03-10T23:04:00Z</dcterms:created>
  <dcterms:modified xsi:type="dcterms:W3CDTF">2019-03-10T23:04:00Z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85781368-e4cb-3179-b257-2a19da20df32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