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A29" w:rsidRPr="00E27A29" w:rsidRDefault="00E27A29" w:rsidP="00E27A29">
      <w:pPr>
        <w:spacing w:after="0" w:line="480" w:lineRule="auto"/>
        <w:jc w:val="center"/>
        <w:rPr>
          <w:rFonts w:ascii="Arial" w:hAnsi="Arial" w:cs="Arial"/>
          <w:b/>
          <w:sz w:val="18"/>
          <w:szCs w:val="18"/>
        </w:rPr>
      </w:pPr>
      <w:r w:rsidRPr="00E27A29">
        <w:rPr>
          <w:rFonts w:ascii="Arial" w:hAnsi="Arial" w:cs="Arial"/>
          <w:b/>
          <w:sz w:val="18"/>
          <w:szCs w:val="18"/>
        </w:rPr>
        <w:t xml:space="preserve">PENGEMBANGAN INKUIRI MENGGUNAKAN </w:t>
      </w:r>
      <w:r w:rsidRPr="00E27A29">
        <w:rPr>
          <w:rFonts w:ascii="Arial" w:hAnsi="Arial" w:cs="Arial"/>
          <w:b/>
          <w:i/>
          <w:sz w:val="18"/>
          <w:szCs w:val="18"/>
        </w:rPr>
        <w:t>CHEMISTRY BOARD GAME</w:t>
      </w:r>
      <w:r w:rsidRPr="00E27A29">
        <w:rPr>
          <w:rFonts w:ascii="Arial" w:hAnsi="Arial" w:cs="Arial"/>
          <w:b/>
          <w:sz w:val="18"/>
          <w:szCs w:val="18"/>
        </w:rPr>
        <w:t xml:space="preserve"> BERBASIS SISTEM ANDROID untuk MENINGKATKAN HASIL BELAJAR dan KEMAMPUAN BERPIKIR KRITIS </w:t>
      </w:r>
    </w:p>
    <w:p w:rsidR="00E27A29" w:rsidRPr="00E27A29" w:rsidRDefault="00E27A29" w:rsidP="00E27A29">
      <w:pPr>
        <w:spacing w:after="0" w:line="480" w:lineRule="auto"/>
        <w:jc w:val="center"/>
        <w:rPr>
          <w:rFonts w:ascii="Arial" w:hAnsi="Arial" w:cs="Arial"/>
          <w:b/>
          <w:sz w:val="18"/>
          <w:szCs w:val="18"/>
        </w:rPr>
      </w:pPr>
    </w:p>
    <w:p w:rsidR="00E27A29" w:rsidRPr="00E27A29" w:rsidRDefault="00E27A29" w:rsidP="00E27A29">
      <w:pPr>
        <w:spacing w:after="0" w:line="480" w:lineRule="auto"/>
        <w:jc w:val="center"/>
        <w:rPr>
          <w:rFonts w:ascii="Arial" w:hAnsi="Arial" w:cs="Arial"/>
          <w:b/>
          <w:sz w:val="18"/>
          <w:szCs w:val="18"/>
        </w:rPr>
      </w:pPr>
      <w:r w:rsidRPr="00E27A29">
        <w:rPr>
          <w:rFonts w:ascii="Arial" w:hAnsi="Arial" w:cs="Arial"/>
          <w:b/>
          <w:sz w:val="18"/>
          <w:szCs w:val="18"/>
        </w:rPr>
        <w:t xml:space="preserve">Lia Lindawati </w:t>
      </w:r>
      <w:r w:rsidRPr="00E27A29">
        <w:rPr>
          <w:rFonts w:ascii="Arial" w:hAnsi="Arial" w:cs="Arial"/>
          <w:b/>
          <w:sz w:val="18"/>
          <w:szCs w:val="18"/>
          <w:vertAlign w:val="superscript"/>
        </w:rPr>
        <w:t>1)</w:t>
      </w:r>
      <w:r w:rsidRPr="00E27A29">
        <w:rPr>
          <w:rFonts w:ascii="Arial" w:hAnsi="Arial" w:cs="Arial"/>
          <w:b/>
          <w:sz w:val="18"/>
          <w:szCs w:val="18"/>
        </w:rPr>
        <w:t>, Sri Wardani</w:t>
      </w:r>
      <w:r w:rsidRPr="00E27A29">
        <w:rPr>
          <w:rFonts w:ascii="Arial" w:hAnsi="Arial" w:cs="Arial"/>
          <w:b/>
          <w:sz w:val="18"/>
          <w:szCs w:val="18"/>
          <w:vertAlign w:val="superscript"/>
        </w:rPr>
        <w:t>2)</w:t>
      </w:r>
      <w:r w:rsidRPr="00E27A29">
        <w:rPr>
          <w:rFonts w:ascii="Arial" w:hAnsi="Arial" w:cs="Arial"/>
          <w:b/>
          <w:sz w:val="18"/>
          <w:szCs w:val="18"/>
        </w:rPr>
        <w:t xml:space="preserve"> </w:t>
      </w:r>
    </w:p>
    <w:p w:rsidR="00E27A29" w:rsidRPr="00E27A29" w:rsidRDefault="00E27A29" w:rsidP="00E27A29">
      <w:pPr>
        <w:spacing w:after="0" w:line="480" w:lineRule="auto"/>
        <w:jc w:val="center"/>
        <w:rPr>
          <w:rFonts w:ascii="Arial" w:hAnsi="Arial" w:cs="Arial"/>
          <w:b/>
          <w:sz w:val="18"/>
          <w:szCs w:val="18"/>
        </w:rPr>
      </w:pPr>
    </w:p>
    <w:p w:rsidR="00E27A29" w:rsidRPr="00E27A29" w:rsidRDefault="00E27A29" w:rsidP="00E27A29">
      <w:pPr>
        <w:spacing w:after="0" w:line="480" w:lineRule="auto"/>
        <w:jc w:val="center"/>
        <w:rPr>
          <w:rFonts w:ascii="Arial" w:hAnsi="Arial" w:cs="Arial"/>
          <w:sz w:val="18"/>
          <w:szCs w:val="18"/>
        </w:rPr>
      </w:pPr>
      <w:r w:rsidRPr="00E27A29">
        <w:rPr>
          <w:rFonts w:ascii="Arial" w:hAnsi="Arial" w:cs="Arial"/>
          <w:sz w:val="18"/>
          <w:szCs w:val="18"/>
          <w:vertAlign w:val="superscript"/>
        </w:rPr>
        <w:t>1)</w:t>
      </w:r>
      <w:r w:rsidRPr="00E27A29">
        <w:rPr>
          <w:rFonts w:ascii="Arial" w:hAnsi="Arial" w:cs="Arial"/>
          <w:sz w:val="18"/>
          <w:szCs w:val="18"/>
        </w:rPr>
        <w:t xml:space="preserve"> SMA-IT Al Irsyad Al Islamiyyah (SMA-IT AL Irsyad, Purwokerto) Peneliti 1</w:t>
      </w:r>
    </w:p>
    <w:p w:rsidR="00E27A29" w:rsidRPr="00E27A29" w:rsidRDefault="00E27A29" w:rsidP="00E27A29">
      <w:pPr>
        <w:spacing w:after="0" w:line="480" w:lineRule="auto"/>
        <w:jc w:val="center"/>
        <w:rPr>
          <w:rFonts w:ascii="Arial" w:hAnsi="Arial" w:cs="Arial"/>
          <w:sz w:val="18"/>
          <w:szCs w:val="18"/>
        </w:rPr>
      </w:pPr>
      <w:r w:rsidRPr="00E27A29">
        <w:rPr>
          <w:rFonts w:ascii="Arial" w:hAnsi="Arial" w:cs="Arial"/>
          <w:sz w:val="18"/>
          <w:szCs w:val="18"/>
          <w:vertAlign w:val="superscript"/>
        </w:rPr>
        <w:t>2)</w:t>
      </w:r>
      <w:r w:rsidRPr="00E27A29">
        <w:rPr>
          <w:rFonts w:ascii="Arial" w:hAnsi="Arial" w:cs="Arial"/>
          <w:sz w:val="18"/>
          <w:szCs w:val="18"/>
        </w:rPr>
        <w:t xml:space="preserve"> FMIPA Universitas Negeri Semarang (UNNES, Semarang) Peneliti 2</w:t>
      </w:r>
    </w:p>
    <w:p w:rsidR="00E27A29" w:rsidRPr="00E27A29" w:rsidRDefault="00E27A29" w:rsidP="00E27A29">
      <w:pPr>
        <w:spacing w:after="0" w:line="480" w:lineRule="auto"/>
        <w:jc w:val="center"/>
        <w:rPr>
          <w:rFonts w:ascii="Arial" w:hAnsi="Arial" w:cs="Arial"/>
          <w:sz w:val="18"/>
          <w:szCs w:val="18"/>
        </w:rPr>
      </w:pPr>
    </w:p>
    <w:p w:rsidR="00E27A29" w:rsidRPr="00E27A29" w:rsidRDefault="00E27A29" w:rsidP="00E27A29">
      <w:pPr>
        <w:spacing w:after="0" w:line="480" w:lineRule="auto"/>
        <w:jc w:val="center"/>
        <w:rPr>
          <w:rFonts w:ascii="Arial" w:hAnsi="Arial" w:cs="Arial"/>
          <w:sz w:val="18"/>
          <w:szCs w:val="18"/>
        </w:rPr>
      </w:pPr>
    </w:p>
    <w:p w:rsidR="00E27A29" w:rsidRPr="00E27A29" w:rsidRDefault="00E27A29" w:rsidP="00E27A29">
      <w:pPr>
        <w:spacing w:after="0" w:line="480" w:lineRule="auto"/>
        <w:jc w:val="center"/>
        <w:rPr>
          <w:rFonts w:ascii="Arial" w:hAnsi="Arial" w:cs="Arial"/>
          <w:sz w:val="18"/>
          <w:szCs w:val="18"/>
        </w:rPr>
      </w:pPr>
      <w:r w:rsidRPr="00E27A29">
        <w:rPr>
          <w:rFonts w:ascii="Arial" w:hAnsi="Arial" w:cs="Arial"/>
          <w:sz w:val="18"/>
          <w:szCs w:val="18"/>
        </w:rPr>
        <w:t xml:space="preserve">E-mail: </w:t>
      </w:r>
      <w:hyperlink r:id="rId7" w:history="1">
        <w:r w:rsidRPr="00E27A29">
          <w:rPr>
            <w:rStyle w:val="Hyperlink"/>
            <w:rFonts w:ascii="Arial" w:hAnsi="Arial" w:cs="Arial"/>
            <w:sz w:val="18"/>
            <w:szCs w:val="18"/>
          </w:rPr>
          <w:t>lia.lindawati@gmail.com</w:t>
        </w:r>
      </w:hyperlink>
      <w:r w:rsidRPr="00E27A29">
        <w:rPr>
          <w:rFonts w:ascii="Arial" w:hAnsi="Arial" w:cs="Arial"/>
          <w:sz w:val="18"/>
          <w:szCs w:val="18"/>
        </w:rPr>
        <w:t xml:space="preserve"> </w:t>
      </w:r>
    </w:p>
    <w:p w:rsidR="00E27A29" w:rsidRPr="00E27A29" w:rsidRDefault="00E27A29" w:rsidP="00E27A29">
      <w:pPr>
        <w:spacing w:after="0" w:line="480" w:lineRule="auto"/>
        <w:jc w:val="center"/>
        <w:rPr>
          <w:rFonts w:ascii="Arial" w:hAnsi="Arial" w:cs="Arial"/>
          <w:sz w:val="18"/>
          <w:szCs w:val="18"/>
        </w:rPr>
      </w:pPr>
    </w:p>
    <w:p w:rsidR="00E27A29" w:rsidRPr="00E27A29" w:rsidRDefault="00E27A29" w:rsidP="00E27A29">
      <w:pPr>
        <w:spacing w:after="0" w:line="480" w:lineRule="auto"/>
        <w:jc w:val="center"/>
        <w:rPr>
          <w:rFonts w:ascii="Arial" w:hAnsi="Arial" w:cs="Arial"/>
          <w:sz w:val="18"/>
          <w:szCs w:val="18"/>
        </w:rPr>
      </w:pPr>
    </w:p>
    <w:p w:rsidR="00E27A29" w:rsidRPr="00E27A29" w:rsidRDefault="00E27A29" w:rsidP="00E27A29">
      <w:pPr>
        <w:spacing w:after="0" w:line="480" w:lineRule="auto"/>
        <w:jc w:val="center"/>
        <w:rPr>
          <w:rFonts w:ascii="Arial" w:hAnsi="Arial" w:cs="Arial"/>
          <w:b/>
          <w:sz w:val="18"/>
          <w:szCs w:val="18"/>
        </w:rPr>
      </w:pPr>
      <w:r w:rsidRPr="00E27A29">
        <w:rPr>
          <w:rFonts w:ascii="Arial" w:hAnsi="Arial" w:cs="Arial"/>
          <w:b/>
          <w:sz w:val="18"/>
          <w:szCs w:val="18"/>
        </w:rPr>
        <w:t>Abstract</w:t>
      </w:r>
    </w:p>
    <w:p w:rsidR="00E27A29" w:rsidRPr="00E27A29" w:rsidRDefault="00E27A29" w:rsidP="00E27A29">
      <w:pPr>
        <w:tabs>
          <w:tab w:val="left" w:pos="3617"/>
        </w:tabs>
        <w:spacing w:after="0" w:line="480" w:lineRule="auto"/>
        <w:rPr>
          <w:rFonts w:ascii="Arial" w:hAnsi="Arial" w:cs="Arial"/>
          <w:b/>
          <w:sz w:val="18"/>
          <w:szCs w:val="18"/>
          <w:lang w:val="fi-FI"/>
        </w:rPr>
      </w:pPr>
    </w:p>
    <w:p w:rsidR="00E27A29" w:rsidRPr="00E27A29" w:rsidRDefault="00E27A29" w:rsidP="00E27A29">
      <w:pPr>
        <w:autoSpaceDE w:val="0"/>
        <w:autoSpaceDN w:val="0"/>
        <w:adjustRightInd w:val="0"/>
        <w:spacing w:after="0" w:line="480" w:lineRule="auto"/>
        <w:jc w:val="both"/>
        <w:rPr>
          <w:rFonts w:ascii="Arial" w:hAnsi="Arial" w:cs="Arial"/>
          <w:i/>
          <w:sz w:val="18"/>
          <w:szCs w:val="18"/>
          <w:lang w:val="fi-FI"/>
        </w:rPr>
      </w:pPr>
      <w:r w:rsidRPr="00E27A29">
        <w:rPr>
          <w:rFonts w:ascii="Arial" w:hAnsi="Arial" w:cs="Arial"/>
          <w:i/>
          <w:sz w:val="18"/>
          <w:szCs w:val="18"/>
          <w:lang w:val="fi-FI"/>
        </w:rPr>
        <w:t xml:space="preserve">Student’s critical thinking and their learning result depend on learning design and student’s activity.  Most student use their spare time with playing game.  Students are more challengedby the difficulty in playing game rather than face the difficulty in understanding the lesson.  This phenomenon is the basic reason of the researchers to develop a game that has the essence of the subject matter, namely Chemistry Board Game (CBG) or we can call it with Al Chemist Knight.  This research aims to develop a suitable digital game based on android system.  In this research media was used to improve the cognitive learning ang critical thinking. It also has purpose to evaluate the response of learners in learning chemistry through alkane compound derivative topic. The development of this game was adapted from the procedure of game development process in mobile 3D presentation.  The colletion of evaluation data model applied was pre test and post test in trial class.  The result showed that the pre post the learning result average was 34.35 with classical target of 5%.  While the post test learning result average was 80.51 with  classical target of 85%. The  n-gain factor was 0.703.  Based on the result of the students questionnaire data analysis, 3.025 of students responded positively to the implementation of CBG.  A CBG media makes an assessment of critical thinking,  the indicator of critical thingking are focus on the question get 3,1 point, giving an argumentation get 2.95 question and answer get 3.0, making decision get 3.05. and the average of point indicator of critical thingking was 3.025 include in good category.  Based on the student’ response questionnaire we get the average score 3.3 or 82.5%  classified in good category. </w:t>
      </w:r>
    </w:p>
    <w:p w:rsidR="00E27A29" w:rsidRPr="00E27A29" w:rsidRDefault="00E27A29" w:rsidP="00E27A29">
      <w:pPr>
        <w:spacing w:after="0" w:line="480" w:lineRule="auto"/>
        <w:jc w:val="both"/>
        <w:rPr>
          <w:rFonts w:ascii="Arial" w:hAnsi="Arial" w:cs="Arial"/>
          <w:i/>
          <w:sz w:val="18"/>
          <w:szCs w:val="18"/>
        </w:rPr>
      </w:pPr>
    </w:p>
    <w:p w:rsidR="00E27A29" w:rsidRPr="00E27A29" w:rsidRDefault="00E27A29" w:rsidP="00E27A29">
      <w:pPr>
        <w:tabs>
          <w:tab w:val="left" w:pos="3617"/>
        </w:tabs>
        <w:spacing w:after="0" w:line="480" w:lineRule="auto"/>
        <w:jc w:val="both"/>
        <w:rPr>
          <w:rFonts w:ascii="Arial" w:hAnsi="Arial" w:cs="Arial"/>
          <w:i/>
          <w:sz w:val="18"/>
          <w:szCs w:val="18"/>
          <w:lang w:val="fi-FI"/>
        </w:rPr>
      </w:pPr>
      <w:r w:rsidRPr="00E27A29">
        <w:rPr>
          <w:rFonts w:ascii="Arial" w:hAnsi="Arial" w:cs="Arial"/>
          <w:i/>
          <w:sz w:val="18"/>
          <w:szCs w:val="18"/>
          <w:lang w:val="fi-FI"/>
        </w:rPr>
        <w:t>Keywords : chemistry board game, inquiry, critical thinking, and learning result</w:t>
      </w:r>
    </w:p>
    <w:p w:rsidR="00E27A29" w:rsidRPr="00E27A29" w:rsidRDefault="00E27A29" w:rsidP="00E27A29">
      <w:pPr>
        <w:tabs>
          <w:tab w:val="left" w:pos="3617"/>
        </w:tabs>
        <w:spacing w:after="0" w:line="480" w:lineRule="auto"/>
        <w:jc w:val="both"/>
        <w:rPr>
          <w:rFonts w:ascii="Arial" w:hAnsi="Arial" w:cs="Arial"/>
          <w:i/>
          <w:sz w:val="18"/>
          <w:szCs w:val="18"/>
          <w:lang w:val="fi-FI"/>
        </w:rPr>
      </w:pPr>
    </w:p>
    <w:p w:rsidR="00E27A29" w:rsidRPr="00E27A29" w:rsidRDefault="00E27A29" w:rsidP="00E27A29">
      <w:pPr>
        <w:spacing w:after="0" w:line="480" w:lineRule="auto"/>
        <w:jc w:val="both"/>
        <w:rPr>
          <w:rFonts w:ascii="Arial" w:hAnsi="Arial" w:cs="Arial"/>
          <w:i/>
          <w:sz w:val="18"/>
          <w:szCs w:val="18"/>
        </w:rPr>
      </w:pPr>
    </w:p>
    <w:p w:rsidR="00E27A29" w:rsidRPr="00E27A29" w:rsidRDefault="00E27A29" w:rsidP="00E27A29">
      <w:pPr>
        <w:spacing w:after="0" w:line="480" w:lineRule="auto"/>
        <w:jc w:val="center"/>
        <w:rPr>
          <w:rFonts w:ascii="Arial" w:hAnsi="Arial" w:cs="Arial"/>
          <w:i/>
          <w:sz w:val="18"/>
          <w:szCs w:val="18"/>
        </w:rPr>
      </w:pPr>
      <w:r w:rsidRPr="00E27A29">
        <w:rPr>
          <w:rFonts w:ascii="Arial" w:hAnsi="Arial" w:cs="Arial"/>
          <w:i/>
          <w:sz w:val="18"/>
          <w:szCs w:val="18"/>
        </w:rPr>
        <w:lastRenderedPageBreak/>
        <w:t>Abstrak</w:t>
      </w:r>
    </w:p>
    <w:p w:rsidR="00E27A29" w:rsidRPr="00E27A29" w:rsidRDefault="00E27A29" w:rsidP="00E27A29">
      <w:pPr>
        <w:autoSpaceDE w:val="0"/>
        <w:autoSpaceDN w:val="0"/>
        <w:adjustRightInd w:val="0"/>
        <w:spacing w:after="0" w:line="480" w:lineRule="auto"/>
        <w:jc w:val="both"/>
        <w:rPr>
          <w:rFonts w:ascii="Arial" w:hAnsi="Arial" w:cs="Arial"/>
          <w:i/>
          <w:sz w:val="18"/>
          <w:szCs w:val="18"/>
        </w:rPr>
      </w:pPr>
      <w:r w:rsidRPr="00E27A29">
        <w:rPr>
          <w:rFonts w:ascii="Arial" w:hAnsi="Arial" w:cs="Arial"/>
          <w:i/>
          <w:sz w:val="18"/>
          <w:szCs w:val="18"/>
        </w:rPr>
        <w:t xml:space="preserve">Kemampuan berfikir kritis dan hasil belajar peserta didik tergantung pada aktivitas siswa dalam belajar.  Peserta didik lebih memilih game sebagai pengisi kekosongan waktu mereka. Peserta didik lebih tertantang untuk menyelesaikan kesulitan dalam game dari pada menyelesaikan tingkat kesulitan dalam memahami pelajaran.  Fenomena ini menjadi landasan bagi peneliti untuk mengembangkan game yang mampu mengakomodir kebutuhan peserta didik dalam memahami materi kimia dan mengisi waktu luangnya dengan bermain game. Game yang dikembangkan dengan berbasis pada sistem android dan mengadopsi model pembelajaran inkuiri dengan tujuan  untuk meningkatkan prestasi belajar dan kemampuan berfikir kritis peserta didik.  Pengembangan game ini dilakukan dengan mengadaptasi  prosedur pada game development process  mobile 3D presentation at TLT 2009.  Purdue University.  Pengumpulan data evaluasi model menggunakan pre test dan post test kelas uji coba serta data observasi kemampuan berfikir kritis.  Berdasarkan hasil analisis data maka diperoleh rata-rata nilai pre test peserta didik pada  kelas uji coba 34.35 dengan persentase tuntas KKM 70 sebesar 5% . Besarnya peningkatan diukur dengan n-gain dan diperoleh factor n-gain 0.703 dalam kategori signifikasi  tinggi. Sedangkan setelah dilakukan pembelajaran inkuiri dengan CBG diperoleh nilai rata-rat post test peserta didik kelas uji coba 80.51 dengan persentase tuntas KKM 70 sebesar 85%.  Pada penelitian ini telah dilakukan pula pengukuran kemampuan berfikir kritis peserta didik dengan hasil rata-rata indicator sebesar 3.025 dalam kategori baik. Indicator berfikir kritis yang diamati meliputi memfokuskan pertanyaan skor 3.1, memberikan argument dengan skor 2.95, bertanya dan menjawab dengan skor 3.0, menentukan tindakan skor 3.05. Berdasarkan data hasil angket peserta didik diperoleh respon sebesar rata-rata 3.3 atau 82.5% dalam kategori baik /positif.  </w:t>
      </w:r>
    </w:p>
    <w:p w:rsidR="00E27A29" w:rsidRPr="00E27A29" w:rsidRDefault="00E27A29" w:rsidP="00E27A29">
      <w:pPr>
        <w:autoSpaceDE w:val="0"/>
        <w:autoSpaceDN w:val="0"/>
        <w:adjustRightInd w:val="0"/>
        <w:spacing w:after="0" w:line="480" w:lineRule="auto"/>
        <w:jc w:val="both"/>
        <w:rPr>
          <w:rFonts w:ascii="Arial" w:hAnsi="Arial" w:cs="Arial"/>
          <w:i/>
          <w:sz w:val="18"/>
          <w:szCs w:val="18"/>
        </w:rPr>
      </w:pPr>
    </w:p>
    <w:p w:rsidR="00E27A29" w:rsidRPr="00E27A29" w:rsidRDefault="00E27A29" w:rsidP="00E27A29">
      <w:pPr>
        <w:spacing w:after="0" w:line="480" w:lineRule="auto"/>
        <w:jc w:val="both"/>
        <w:rPr>
          <w:rFonts w:ascii="Arial" w:hAnsi="Arial" w:cs="Arial"/>
          <w:i/>
          <w:sz w:val="18"/>
          <w:szCs w:val="18"/>
        </w:rPr>
      </w:pPr>
      <w:r w:rsidRPr="00E27A29">
        <w:rPr>
          <w:rFonts w:ascii="Arial" w:hAnsi="Arial" w:cs="Arial"/>
          <w:i/>
          <w:sz w:val="18"/>
          <w:szCs w:val="18"/>
        </w:rPr>
        <w:t>Kata kunci : chemistry board game, inkuiri, berfikir kritis, prestasi belajar</w:t>
      </w:r>
    </w:p>
    <w:p w:rsidR="00E27A29" w:rsidRPr="00E27A29" w:rsidRDefault="00E27A29" w:rsidP="00E27A29">
      <w:pPr>
        <w:spacing w:after="0" w:line="480" w:lineRule="auto"/>
        <w:jc w:val="both"/>
        <w:rPr>
          <w:rFonts w:ascii="Arial" w:hAnsi="Arial" w:cs="Arial"/>
          <w:i/>
          <w:sz w:val="18"/>
          <w:szCs w:val="18"/>
        </w:rPr>
      </w:pPr>
    </w:p>
    <w:p w:rsidR="00E27A29" w:rsidRPr="00E27A29" w:rsidRDefault="00E27A29" w:rsidP="00E27A29">
      <w:pPr>
        <w:spacing w:after="0" w:line="480" w:lineRule="auto"/>
        <w:jc w:val="both"/>
        <w:rPr>
          <w:rFonts w:ascii="Arial" w:hAnsi="Arial" w:cs="Arial"/>
          <w:i/>
          <w:sz w:val="18"/>
          <w:szCs w:val="18"/>
        </w:rPr>
      </w:pPr>
    </w:p>
    <w:p w:rsidR="00E27A29" w:rsidRPr="00E27A29" w:rsidRDefault="00E27A29" w:rsidP="00E27A29">
      <w:pPr>
        <w:spacing w:after="0" w:line="480" w:lineRule="auto"/>
        <w:jc w:val="both"/>
        <w:rPr>
          <w:rFonts w:ascii="Arial" w:hAnsi="Arial" w:cs="Arial"/>
          <w:sz w:val="18"/>
          <w:szCs w:val="18"/>
        </w:rPr>
        <w:sectPr w:rsidR="00E27A29" w:rsidRPr="00E27A29" w:rsidSect="00236BBD">
          <w:headerReference w:type="even" r:id="rId8"/>
          <w:footerReference w:type="even" r:id="rId9"/>
          <w:footerReference w:type="default" r:id="rId10"/>
          <w:pgSz w:w="11907" w:h="16839" w:code="9"/>
          <w:pgMar w:top="1440" w:right="1440" w:bottom="1440" w:left="1440" w:header="720" w:footer="554" w:gutter="0"/>
          <w:pgNumType w:start="1"/>
          <w:cols w:space="720"/>
          <w:docGrid w:linePitch="360"/>
        </w:sectPr>
      </w:pPr>
    </w:p>
    <w:p w:rsidR="00E27A29" w:rsidRPr="00E27A29" w:rsidRDefault="00947C6D" w:rsidP="00947C6D">
      <w:pPr>
        <w:spacing w:after="0" w:line="480" w:lineRule="auto"/>
        <w:jc w:val="center"/>
        <w:rPr>
          <w:rFonts w:ascii="Arial" w:hAnsi="Arial" w:cs="Arial"/>
          <w:b/>
          <w:sz w:val="18"/>
          <w:szCs w:val="18"/>
        </w:rPr>
      </w:pPr>
      <w:r>
        <w:rPr>
          <w:rFonts w:ascii="Arial" w:hAnsi="Arial" w:cs="Arial"/>
          <w:b/>
          <w:sz w:val="18"/>
          <w:szCs w:val="18"/>
        </w:rPr>
        <w:t>PENDAHULUAN</w:t>
      </w:r>
    </w:p>
    <w:p w:rsidR="00E27A29" w:rsidRPr="00E27A29" w:rsidRDefault="00E27A29" w:rsidP="00E27A29">
      <w:pPr>
        <w:spacing w:after="0" w:line="480" w:lineRule="auto"/>
        <w:ind w:firstLine="426"/>
        <w:jc w:val="both"/>
        <w:rPr>
          <w:rFonts w:ascii="Arial" w:eastAsia="Times New Roman" w:hAnsi="Arial" w:cs="Arial"/>
          <w:sz w:val="18"/>
          <w:szCs w:val="18"/>
        </w:rPr>
      </w:pPr>
      <w:r w:rsidRPr="00E27A29">
        <w:rPr>
          <w:rFonts w:ascii="Arial" w:eastAsia="Times New Roman" w:hAnsi="Arial" w:cs="Arial"/>
          <w:sz w:val="18"/>
          <w:szCs w:val="18"/>
        </w:rPr>
        <w:t xml:space="preserve">Abad 21 merupakan abad pengetahuan, abad dimana informasi banyak tersebar dan teknologi berkembang. Karakteristik abad 21 ditandai dengan semakin bertautnya dunia ilmu pengetahuan, sehingga sinergi diantaranya menjadi semakin cepat. Dalam konteks pemanfaatan teknologi informasi dan komunikasi di dunia pendidikan, telah terbukti dengan semakin menyempit dan meleburnya faktor “ruang dan waktu” yang selama ini menjadi aspek penentu kecepatan dan keberhasilan ilmu pengetahuan oleh </w:t>
      </w:r>
      <w:r w:rsidRPr="00E27A29">
        <w:rPr>
          <w:rFonts w:ascii="Arial" w:eastAsia="Times New Roman" w:hAnsi="Arial" w:cs="Arial"/>
          <w:sz w:val="18"/>
          <w:szCs w:val="18"/>
        </w:rPr>
        <w:t xml:space="preserve">umat manusia.  Abad 21 juga ditandai dengan banyaknya (1) informasi yang tersedia dimana saja dan dapat diakses kapan saja; (2) komputasi yang semakin cepat; (3) otomasi yang menggantikan pekerjaan-pekerjaan rutin; dan (4) komunikasi yang dapat dilakukan dari mana saja dan kemana saja </w:t>
      </w:r>
      <w:r w:rsidR="00947C6D" w:rsidRPr="00E27A29">
        <w:rPr>
          <w:rFonts w:ascii="Arial" w:eastAsia="Times New Roman" w:hAnsi="Arial" w:cs="Arial"/>
          <w:sz w:val="18"/>
          <w:szCs w:val="18"/>
        </w:rPr>
        <w:t>BSNP. (2010)</w:t>
      </w:r>
      <w:r w:rsidRPr="00E27A29">
        <w:rPr>
          <w:rFonts w:ascii="Arial" w:eastAsia="Times New Roman" w:hAnsi="Arial" w:cs="Arial"/>
          <w:sz w:val="18"/>
          <w:szCs w:val="18"/>
        </w:rPr>
        <w:t>.</w:t>
      </w:r>
    </w:p>
    <w:p w:rsidR="00E27A29" w:rsidRPr="00E27A29" w:rsidRDefault="00E27A29" w:rsidP="00E27A29">
      <w:pPr>
        <w:spacing w:after="0" w:line="480" w:lineRule="auto"/>
        <w:ind w:firstLine="426"/>
        <w:jc w:val="both"/>
        <w:rPr>
          <w:rFonts w:ascii="Arial" w:eastAsia="Times New Roman" w:hAnsi="Arial" w:cs="Arial"/>
          <w:sz w:val="18"/>
          <w:szCs w:val="18"/>
        </w:rPr>
      </w:pPr>
      <w:r w:rsidRPr="00E27A29">
        <w:rPr>
          <w:rFonts w:ascii="Arial" w:eastAsia="Times New Roman" w:hAnsi="Arial" w:cs="Arial"/>
          <w:sz w:val="18"/>
          <w:szCs w:val="18"/>
        </w:rPr>
        <w:t>P21 (</w:t>
      </w:r>
      <w:r w:rsidRPr="00E27A29">
        <w:rPr>
          <w:rFonts w:ascii="Arial" w:eastAsia="Times New Roman" w:hAnsi="Arial" w:cs="Arial"/>
          <w:i/>
          <w:iCs/>
          <w:sz w:val="18"/>
          <w:szCs w:val="18"/>
        </w:rPr>
        <w:t>Partnership for 21st Century Learning</w:t>
      </w:r>
      <w:r w:rsidRPr="00E27A29">
        <w:rPr>
          <w:rFonts w:ascii="Arial" w:eastAsia="Times New Roman" w:hAnsi="Arial" w:cs="Arial"/>
          <w:sz w:val="18"/>
          <w:szCs w:val="18"/>
        </w:rPr>
        <w:t xml:space="preserve">) mengembangkan </w:t>
      </w:r>
      <w:r w:rsidRPr="00E27A29">
        <w:rPr>
          <w:rFonts w:ascii="Arial" w:eastAsia="Times New Roman" w:hAnsi="Arial" w:cs="Arial"/>
          <w:i/>
          <w:iCs/>
          <w:sz w:val="18"/>
          <w:szCs w:val="18"/>
        </w:rPr>
        <w:t>framework</w:t>
      </w:r>
      <w:r w:rsidRPr="00E27A29">
        <w:rPr>
          <w:rFonts w:ascii="Arial" w:eastAsia="Times New Roman" w:hAnsi="Arial" w:cs="Arial"/>
          <w:sz w:val="18"/>
          <w:szCs w:val="18"/>
        </w:rPr>
        <w:t xml:space="preserve"> pembelajaran di abad 21 yang menuntut peserta didik untuk memiliki keterampilan, pengetahuan dan kemampuan dibidang </w:t>
      </w:r>
      <w:r w:rsidRPr="00E27A29">
        <w:rPr>
          <w:rFonts w:ascii="Arial" w:eastAsia="Times New Roman" w:hAnsi="Arial" w:cs="Arial"/>
          <w:sz w:val="18"/>
          <w:szCs w:val="18"/>
        </w:rPr>
        <w:lastRenderedPageBreak/>
        <w:t>teknologi, media dan informasi, keterampilan pembelajaran dan inovasi serta keterampilan hidup dan karir.</w:t>
      </w:r>
      <w:r w:rsidR="00947C6D">
        <w:rPr>
          <w:rFonts w:ascii="Arial" w:eastAsia="Times New Roman" w:hAnsi="Arial" w:cs="Arial"/>
          <w:sz w:val="18"/>
          <w:szCs w:val="18"/>
        </w:rPr>
        <w:t xml:space="preserve"> P21 (2015).  </w:t>
      </w:r>
      <w:r w:rsidRPr="00E27A29">
        <w:rPr>
          <w:rFonts w:ascii="Arial" w:eastAsia="Times New Roman" w:hAnsi="Arial" w:cs="Arial"/>
          <w:sz w:val="18"/>
          <w:szCs w:val="18"/>
        </w:rPr>
        <w:t xml:space="preserve"> </w:t>
      </w:r>
      <w:r w:rsidRPr="00E27A29">
        <w:rPr>
          <w:rFonts w:ascii="Arial" w:eastAsia="Times New Roman" w:hAnsi="Arial" w:cs="Arial"/>
          <w:i/>
          <w:iCs/>
          <w:sz w:val="18"/>
          <w:szCs w:val="18"/>
        </w:rPr>
        <w:t>Framework</w:t>
      </w:r>
      <w:r w:rsidRPr="00E27A29">
        <w:rPr>
          <w:rFonts w:ascii="Arial" w:eastAsia="Times New Roman" w:hAnsi="Arial" w:cs="Arial"/>
          <w:sz w:val="18"/>
          <w:szCs w:val="18"/>
        </w:rPr>
        <w:t xml:space="preserve"> ini juga menjelaskan tentang keterampilan, pengetahuan dan keahlian yang harus dikuasai agar peserta didik dapat sukses dalam kehidupan dan pekerjaanya.  Sejalan dengan hal itu, Kemdikbud merumuskan bahwa paradigma pembelajaran abad 21 menekankan pada kemampuan peserta didik dalam mencari tahu dari berbagai sumber, merumuskan permasalahan, berpikir analitis dan kerjasama serta berkolaborasi dalam menyelesaikan masalah .  Untuk menghadapi pembelajaran di abad 21, setiap orang harus memiliki keterampilan berpikir kritis, pengetahuan dan kemampuan literasi digital, literasi informasi, literasi media dan menguasai tekn</w:t>
      </w:r>
      <w:r w:rsidR="00465A08">
        <w:rPr>
          <w:rFonts w:ascii="Arial" w:eastAsia="Times New Roman" w:hAnsi="Arial" w:cs="Arial"/>
          <w:sz w:val="18"/>
          <w:szCs w:val="18"/>
        </w:rPr>
        <w:t>ologi informasi dan komunikasi.  Litbang Kemdikbud (2013).</w:t>
      </w:r>
    </w:p>
    <w:p w:rsidR="00E27A29" w:rsidRPr="00E27A29" w:rsidRDefault="00E27A29" w:rsidP="00E27A29">
      <w:pPr>
        <w:spacing w:after="0" w:line="480" w:lineRule="auto"/>
        <w:ind w:firstLine="426"/>
        <w:jc w:val="both"/>
        <w:rPr>
          <w:rFonts w:ascii="Arial" w:hAnsi="Arial" w:cs="Arial"/>
          <w:sz w:val="18"/>
          <w:szCs w:val="18"/>
        </w:rPr>
      </w:pPr>
      <w:r w:rsidRPr="00E27A29">
        <w:rPr>
          <w:rFonts w:ascii="Arial" w:hAnsi="Arial" w:cs="Arial"/>
          <w:sz w:val="18"/>
          <w:szCs w:val="18"/>
        </w:rPr>
        <w:t>Keterampilan berpikir kritis sangat penting dikembangkan karena peserta didik dapat lebih mudah memahami konsep, peka terhadap masalah yang terjadi sehingga dapat memahami dan menyelesaikan masalah, dan mampu mengaplikasikan konsep dalam situasi yang berbeda. Berpikir kritis yang dipelajari dalam kelas sains juga mempengaruhi hidup peserta didik jauh setelah mereka meninggalkan pendidikan formal dengan memberikan alat yang dapat digunakan untuk menganalisa sejumlah besar isu yang akan mereka hadapi dalam kehidupan mereka sehari-hari. Berpikir kritis dapat dikembangkan dalam pembelajaran dengan memperkaya pengalaman peserta didik yang bermakna. Pengalaman tersebut dapat berupa kesempatan berpendapat secara lisan maupun t</w:t>
      </w:r>
      <w:r w:rsidR="00465A08">
        <w:rPr>
          <w:rFonts w:ascii="Arial" w:hAnsi="Arial" w:cs="Arial"/>
          <w:sz w:val="18"/>
          <w:szCs w:val="18"/>
        </w:rPr>
        <w:t xml:space="preserve">ulisan </w:t>
      </w:r>
      <w:r w:rsidR="00465A08">
        <w:rPr>
          <w:rFonts w:ascii="Arial" w:hAnsi="Arial" w:cs="Arial"/>
          <w:sz w:val="18"/>
          <w:szCs w:val="18"/>
        </w:rPr>
        <w:t xml:space="preserve">layaknya seorang ilmuwan </w:t>
      </w:r>
      <w:r w:rsidR="00465A08" w:rsidRPr="00E27A29">
        <w:rPr>
          <w:rFonts w:ascii="Arial" w:eastAsia="Times New Roman" w:hAnsi="Arial" w:cs="Arial"/>
          <w:sz w:val="18"/>
          <w:szCs w:val="18"/>
        </w:rPr>
        <w:t>Frydenberg, M., &amp; Andone, D. (2011).</w:t>
      </w:r>
    </w:p>
    <w:p w:rsidR="00E27A29" w:rsidRPr="00E27A29" w:rsidRDefault="00E27A29" w:rsidP="00E27A29">
      <w:pPr>
        <w:pStyle w:val="ListParagraph"/>
        <w:spacing w:after="0" w:line="480" w:lineRule="auto"/>
        <w:ind w:left="0" w:firstLine="360"/>
        <w:jc w:val="both"/>
        <w:rPr>
          <w:rFonts w:ascii="Arial" w:hAnsi="Arial" w:cs="Arial"/>
          <w:sz w:val="18"/>
          <w:szCs w:val="18"/>
        </w:rPr>
      </w:pPr>
      <w:r w:rsidRPr="00E27A29">
        <w:rPr>
          <w:rFonts w:ascii="Arial" w:hAnsi="Arial" w:cs="Arial"/>
          <w:sz w:val="18"/>
          <w:szCs w:val="18"/>
        </w:rPr>
        <w:t>Proses ketrampilan berfikir kritis dapat dikembangkan dengan pembelajaran inkuiri. Hal ini karena pada proses inkuiri, peserta didik menerima informasi, mereka akan berpikir, memprioritaskan informasi tersebut, dan mencari korelasinya sebelum mencari alasan pendukung yang mengacu pada pengetahuan yang baru. Selanjutnya menyusun rencana pembelajaran dan aktifitas yang beraneka ragam kemudian menstimulasinya, serta mengajukan pertanyaan untuk meningkatkan keterampilan berpikir otak merupakan su</w:t>
      </w:r>
      <w:r w:rsidR="00465A08">
        <w:rPr>
          <w:rFonts w:ascii="Arial" w:hAnsi="Arial" w:cs="Arial"/>
          <w:sz w:val="18"/>
          <w:szCs w:val="18"/>
        </w:rPr>
        <w:t xml:space="preserve">atu proses pembelajaran inkuiri </w:t>
      </w:r>
      <w:r w:rsidR="00465A08" w:rsidRPr="00E27A29">
        <w:rPr>
          <w:rFonts w:ascii="Arial" w:eastAsia="Times New Roman" w:hAnsi="Arial" w:cs="Arial"/>
          <w:color w:val="000000"/>
          <w:sz w:val="18"/>
          <w:szCs w:val="18"/>
        </w:rPr>
        <w:t>Llewellyn, D. (2002)</w:t>
      </w:r>
      <w:r w:rsidR="00465A08">
        <w:rPr>
          <w:rFonts w:ascii="Arial" w:eastAsia="Times New Roman" w:hAnsi="Arial" w:cs="Arial"/>
          <w:color w:val="000000"/>
          <w:sz w:val="18"/>
          <w:szCs w:val="18"/>
        </w:rPr>
        <w:t>.</w:t>
      </w:r>
    </w:p>
    <w:p w:rsidR="00E27A29" w:rsidRPr="00E27A29" w:rsidRDefault="00E27A29" w:rsidP="00E27A29">
      <w:pPr>
        <w:spacing w:after="0" w:line="480" w:lineRule="auto"/>
        <w:ind w:firstLine="426"/>
        <w:jc w:val="both"/>
        <w:rPr>
          <w:rFonts w:ascii="Arial" w:eastAsia="Times New Roman" w:hAnsi="Arial" w:cs="Arial"/>
          <w:sz w:val="18"/>
          <w:szCs w:val="18"/>
        </w:rPr>
      </w:pPr>
      <w:r w:rsidRPr="00E27A29">
        <w:rPr>
          <w:rFonts w:ascii="Arial" w:eastAsia="Times New Roman" w:hAnsi="Arial" w:cs="Arial"/>
          <w:sz w:val="18"/>
          <w:szCs w:val="18"/>
        </w:rPr>
        <w:t>Pembelajaran inkuiri dapat diterapkan untuk mata pelajaran kimia.  Kimia merupakan mata pelajaran sain yang penerapannya sangat dekat dengan kehidupan sehari-hari, salah satu materi kimia yang diajarkan di SMA berkaitan dengan pemanfaatan bahan kimia dalam kehidupan sehari-hari adalah materi senyawa turunan alkana.  Materi ini merupakan materi dasar kimia organik yang dalam perkembangan dan penerapannya sangat luas dan terkait dengan kehidupan nyata masyarakat.  Senyawa turunan alkana merupakan materi hafalan dengan konsep yang abstrak.  Pembelajaran yang dilakukan selama ini masih bersifat monoton sehingga menyebabkan kejenuhan pada siswa sehingga berakibat pada nilai siswa yang rendah.</w:t>
      </w:r>
    </w:p>
    <w:p w:rsidR="00E27A29" w:rsidRPr="00E27A29" w:rsidRDefault="00E27A29" w:rsidP="00E27A29">
      <w:pPr>
        <w:spacing w:after="0" w:line="480" w:lineRule="auto"/>
        <w:ind w:firstLine="426"/>
        <w:jc w:val="both"/>
        <w:rPr>
          <w:rFonts w:ascii="Arial" w:eastAsia="Times New Roman" w:hAnsi="Arial" w:cs="Arial"/>
          <w:sz w:val="18"/>
          <w:szCs w:val="18"/>
        </w:rPr>
      </w:pPr>
      <w:r w:rsidRPr="00E27A29">
        <w:rPr>
          <w:rFonts w:ascii="Arial" w:eastAsia="Times New Roman" w:hAnsi="Arial" w:cs="Arial"/>
          <w:sz w:val="18"/>
          <w:szCs w:val="18"/>
        </w:rPr>
        <w:t xml:space="preserve">Hasil wawancara yang dilakukan dapat diketahui bahwa hampir 90% peserta didik menghabiskan waktu luangnya dengan bermain game pada ponsel android mereka.  Potensi kesenangan bermain game dapat dimanfaatkan untuk proses pembelajaran melalui </w:t>
      </w:r>
      <w:r w:rsidRPr="00E27A29">
        <w:rPr>
          <w:rFonts w:ascii="Arial" w:eastAsia="Times New Roman" w:hAnsi="Arial" w:cs="Arial"/>
          <w:sz w:val="18"/>
          <w:szCs w:val="18"/>
        </w:rPr>
        <w:lastRenderedPageBreak/>
        <w:t xml:space="preserve">pembuatan </w:t>
      </w:r>
      <w:r w:rsidRPr="00E27A29">
        <w:rPr>
          <w:rFonts w:ascii="Arial" w:eastAsia="Times New Roman" w:hAnsi="Arial" w:cs="Arial"/>
          <w:i/>
          <w:sz w:val="18"/>
          <w:szCs w:val="18"/>
        </w:rPr>
        <w:t>chemistry board game</w:t>
      </w:r>
      <w:r w:rsidRPr="00E27A29">
        <w:rPr>
          <w:rFonts w:ascii="Arial" w:eastAsia="Times New Roman" w:hAnsi="Arial" w:cs="Arial"/>
          <w:sz w:val="18"/>
          <w:szCs w:val="18"/>
        </w:rPr>
        <w:t xml:space="preserve"> berbasis android.   Metode dan media pembelajaran yang diterapkan guru selama ini belum mengakomodir potensi peserta didik dalam bermain game.  Sehingga peserta didik masih banyak yang menghabiskan waktu untuk bersantai seharusnya peserta didik lebih banyak memanfaatkan waktu untuk belajar.  Penggabungan metode inkuiri dalam pembelajaran menggunakan game belum dikembangkan sehingga penulis mencoba untuk menggabungkan metode inkuiri dengan media permainan berbasis android.  Penggabungan metode dan media ini diharapkan dapat memberikan alternative dalam pengajaran kimia pada peserta didik.</w:t>
      </w:r>
    </w:p>
    <w:p w:rsidR="00E27A29" w:rsidRPr="00E27A29" w:rsidRDefault="00E27A29" w:rsidP="00E27A29">
      <w:pPr>
        <w:pStyle w:val="ListParagraph"/>
        <w:spacing w:after="0" w:line="480" w:lineRule="auto"/>
        <w:ind w:left="0" w:firstLine="360"/>
        <w:contextualSpacing w:val="0"/>
        <w:jc w:val="both"/>
        <w:rPr>
          <w:rFonts w:ascii="Arial" w:hAnsi="Arial" w:cs="Arial"/>
          <w:sz w:val="18"/>
          <w:szCs w:val="18"/>
        </w:rPr>
      </w:pPr>
      <w:r w:rsidRPr="00E27A29">
        <w:rPr>
          <w:rFonts w:ascii="Arial" w:hAnsi="Arial" w:cs="Arial"/>
          <w:sz w:val="18"/>
          <w:szCs w:val="18"/>
        </w:rPr>
        <w:t xml:space="preserve">Tujuan dari penelitian ini adalah 1) mengetahui Mengetahui tingkat validitas media interaktif  </w:t>
      </w:r>
      <w:r w:rsidRPr="00E27A29">
        <w:rPr>
          <w:rFonts w:ascii="Arial" w:hAnsi="Arial" w:cs="Arial"/>
          <w:i/>
          <w:sz w:val="18"/>
          <w:szCs w:val="18"/>
        </w:rPr>
        <w:t>Chemistry Board Game</w:t>
      </w:r>
      <w:r w:rsidRPr="00E27A29">
        <w:rPr>
          <w:rFonts w:ascii="Arial" w:hAnsi="Arial" w:cs="Arial"/>
          <w:sz w:val="18"/>
          <w:szCs w:val="18"/>
        </w:rPr>
        <w:t xml:space="preserve"> berbasis android pada materi senyawa turunan alkane 2) Mengetahui dan mendeskripsikan keefektifan media </w:t>
      </w:r>
      <w:r w:rsidRPr="00E27A29">
        <w:rPr>
          <w:rFonts w:ascii="Arial" w:hAnsi="Arial" w:cs="Arial"/>
          <w:i/>
          <w:sz w:val="18"/>
          <w:szCs w:val="18"/>
        </w:rPr>
        <w:t>Chemistry Board Game</w:t>
      </w:r>
      <w:r w:rsidRPr="00E27A29">
        <w:rPr>
          <w:rFonts w:ascii="Arial" w:hAnsi="Arial" w:cs="Arial"/>
          <w:sz w:val="18"/>
          <w:szCs w:val="18"/>
        </w:rPr>
        <w:t xml:space="preserve"> dapat digunakan untuk meningkatkan kemampuan berfikir kritis peserta didik kelas XII IPA.  3)  Mengetahui dan mendeskripsikan perubahan tingkat penguasaan materi peserta didik dilihat dari hasil belajar peserta didik pada materi senyawa turunan alkana setelah menggunakan media ini.</w:t>
      </w:r>
    </w:p>
    <w:p w:rsidR="00E27A29" w:rsidRPr="00E27A29" w:rsidRDefault="00E27A29" w:rsidP="00E27A29">
      <w:pPr>
        <w:widowControl w:val="0"/>
        <w:autoSpaceDE w:val="0"/>
        <w:autoSpaceDN w:val="0"/>
        <w:adjustRightInd w:val="0"/>
        <w:spacing w:after="0" w:line="480" w:lineRule="auto"/>
        <w:ind w:firstLine="284"/>
        <w:jc w:val="both"/>
        <w:rPr>
          <w:rFonts w:ascii="Arial" w:hAnsi="Arial" w:cs="Arial"/>
          <w:sz w:val="18"/>
          <w:szCs w:val="18"/>
        </w:rPr>
      </w:pPr>
      <w:r w:rsidRPr="00E27A29">
        <w:rPr>
          <w:rFonts w:ascii="Arial" w:hAnsi="Arial" w:cs="Arial"/>
          <w:spacing w:val="-1"/>
          <w:sz w:val="18"/>
          <w:szCs w:val="18"/>
        </w:rPr>
        <w:t>Pe</w:t>
      </w:r>
      <w:r w:rsidRPr="00E27A29">
        <w:rPr>
          <w:rFonts w:ascii="Arial" w:hAnsi="Arial" w:cs="Arial"/>
          <w:sz w:val="18"/>
          <w:szCs w:val="18"/>
        </w:rPr>
        <w:t>n</w:t>
      </w:r>
      <w:r w:rsidRPr="00E27A29">
        <w:rPr>
          <w:rFonts w:ascii="Arial" w:hAnsi="Arial" w:cs="Arial"/>
          <w:spacing w:val="2"/>
          <w:sz w:val="18"/>
          <w:szCs w:val="18"/>
        </w:rPr>
        <w:t>d</w:t>
      </w:r>
      <w:r w:rsidRPr="00E27A29">
        <w:rPr>
          <w:rFonts w:ascii="Arial" w:hAnsi="Arial" w:cs="Arial"/>
          <w:spacing w:val="-1"/>
          <w:sz w:val="18"/>
          <w:szCs w:val="18"/>
        </w:rPr>
        <w:t>e</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pacing w:val="3"/>
          <w:sz w:val="18"/>
          <w:szCs w:val="18"/>
        </w:rPr>
        <w:t>t</w:t>
      </w:r>
      <w:r w:rsidRPr="00E27A29">
        <w:rPr>
          <w:rFonts w:ascii="Arial" w:hAnsi="Arial" w:cs="Arial"/>
          <w:spacing w:val="-1"/>
          <w:sz w:val="18"/>
          <w:szCs w:val="18"/>
        </w:rPr>
        <w:t>a</w:t>
      </w:r>
      <w:r w:rsidRPr="00E27A29">
        <w:rPr>
          <w:rFonts w:ascii="Arial" w:hAnsi="Arial" w:cs="Arial"/>
          <w:sz w:val="18"/>
          <w:szCs w:val="18"/>
        </w:rPr>
        <w:t>n, s</w:t>
      </w:r>
      <w:r w:rsidRPr="00E27A29">
        <w:rPr>
          <w:rFonts w:ascii="Arial" w:hAnsi="Arial" w:cs="Arial"/>
          <w:spacing w:val="1"/>
          <w:sz w:val="18"/>
          <w:szCs w:val="18"/>
        </w:rPr>
        <w:t>t</w:t>
      </w:r>
      <w:r w:rsidRPr="00E27A29">
        <w:rPr>
          <w:rFonts w:ascii="Arial" w:hAnsi="Arial" w:cs="Arial"/>
          <w:spacing w:val="-1"/>
          <w:sz w:val="18"/>
          <w:szCs w:val="18"/>
        </w:rPr>
        <w:t>ra</w:t>
      </w:r>
      <w:r w:rsidRPr="00E27A29">
        <w:rPr>
          <w:rFonts w:ascii="Arial" w:hAnsi="Arial" w:cs="Arial"/>
          <w:spacing w:val="1"/>
          <w:sz w:val="18"/>
          <w:szCs w:val="18"/>
        </w:rPr>
        <w:t>t</w:t>
      </w:r>
      <w:r w:rsidRPr="00E27A29">
        <w:rPr>
          <w:rFonts w:ascii="Arial" w:hAnsi="Arial" w:cs="Arial"/>
          <w:spacing w:val="2"/>
          <w:sz w:val="18"/>
          <w:szCs w:val="18"/>
        </w:rPr>
        <w:t>e</w:t>
      </w:r>
      <w:r w:rsidRPr="00E27A29">
        <w:rPr>
          <w:rFonts w:ascii="Arial" w:hAnsi="Arial" w:cs="Arial"/>
          <w:spacing w:val="-2"/>
          <w:sz w:val="18"/>
          <w:szCs w:val="18"/>
        </w:rPr>
        <w:t>g</w:t>
      </w:r>
      <w:r w:rsidRPr="00E27A29">
        <w:rPr>
          <w:rFonts w:ascii="Arial" w:hAnsi="Arial" w:cs="Arial"/>
          <w:spacing w:val="1"/>
          <w:sz w:val="18"/>
          <w:szCs w:val="18"/>
        </w:rPr>
        <w:t>i</w:t>
      </w:r>
      <w:r w:rsidRPr="00E27A29">
        <w:rPr>
          <w:rFonts w:ascii="Arial" w:hAnsi="Arial" w:cs="Arial"/>
          <w:sz w:val="18"/>
          <w:szCs w:val="18"/>
        </w:rPr>
        <w:t>,</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z w:val="18"/>
          <w:szCs w:val="18"/>
        </w:rPr>
        <w:t>ode 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 xml:space="preserve">m </w:t>
      </w:r>
      <w:r w:rsidRPr="00E27A29">
        <w:rPr>
          <w:rFonts w:ascii="Arial" w:hAnsi="Arial" w:cs="Arial"/>
          <w:spacing w:val="26"/>
          <w:sz w:val="18"/>
          <w:szCs w:val="18"/>
        </w:rPr>
        <w:t xml:space="preserve"> </w:t>
      </w:r>
      <w:r w:rsidRPr="00E27A29">
        <w:rPr>
          <w:rFonts w:ascii="Arial" w:hAnsi="Arial" w:cs="Arial"/>
          <w:sz w:val="18"/>
          <w:szCs w:val="18"/>
        </w:rPr>
        <w:t>k</w:t>
      </w:r>
      <w:r w:rsidRPr="00E27A29">
        <w:rPr>
          <w:rFonts w:ascii="Arial" w:hAnsi="Arial" w:cs="Arial"/>
          <w:spacing w:val="2"/>
          <w:sz w:val="18"/>
          <w:szCs w:val="18"/>
        </w:rPr>
        <w:t>e</w:t>
      </w:r>
      <w:r w:rsidRPr="00E27A29">
        <w:rPr>
          <w:rFonts w:ascii="Arial" w:hAnsi="Arial" w:cs="Arial"/>
          <w:spacing w:val="-2"/>
          <w:sz w:val="18"/>
          <w:szCs w:val="18"/>
        </w:rPr>
        <w:t>g</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pacing w:val="3"/>
          <w:sz w:val="18"/>
          <w:szCs w:val="18"/>
        </w:rPr>
        <w:t>t</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22"/>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pacing w:val="3"/>
          <w:sz w:val="18"/>
          <w:szCs w:val="18"/>
        </w:rPr>
        <w:t>l</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1"/>
          <w:sz w:val="18"/>
          <w:szCs w:val="18"/>
        </w:rPr>
        <w:t>a</w:t>
      </w:r>
      <w:r w:rsidRPr="00E27A29">
        <w:rPr>
          <w:rFonts w:ascii="Arial" w:hAnsi="Arial" w:cs="Arial"/>
          <w:sz w:val="18"/>
          <w:szCs w:val="18"/>
        </w:rPr>
        <w:t xml:space="preserve">r </w:t>
      </w:r>
      <w:r w:rsidRPr="00E27A29">
        <w:rPr>
          <w:rFonts w:ascii="Arial" w:hAnsi="Arial" w:cs="Arial"/>
          <w:spacing w:val="26"/>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1"/>
          <w:sz w:val="18"/>
          <w:szCs w:val="18"/>
        </w:rPr>
        <w:t>a</w:t>
      </w:r>
      <w:r w:rsidRPr="00E27A29">
        <w:rPr>
          <w:rFonts w:ascii="Arial" w:hAnsi="Arial" w:cs="Arial"/>
          <w:sz w:val="18"/>
          <w:szCs w:val="18"/>
        </w:rPr>
        <w:t xml:space="preserve">r </w:t>
      </w:r>
      <w:r w:rsidRPr="00E27A29">
        <w:rPr>
          <w:rFonts w:ascii="Arial" w:hAnsi="Arial" w:cs="Arial"/>
          <w:spacing w:val="25"/>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er</w:t>
      </w:r>
      <w:r w:rsidRPr="00E27A29">
        <w:rPr>
          <w:rFonts w:ascii="Arial" w:hAnsi="Arial" w:cs="Arial"/>
          <w:sz w:val="18"/>
          <w:szCs w:val="18"/>
        </w:rPr>
        <w:t>u</w:t>
      </w:r>
      <w:r w:rsidRPr="00E27A29">
        <w:rPr>
          <w:rFonts w:ascii="Arial" w:hAnsi="Arial" w:cs="Arial"/>
          <w:spacing w:val="2"/>
          <w:sz w:val="18"/>
          <w:szCs w:val="18"/>
        </w:rPr>
        <w:t>p</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25"/>
          <w:sz w:val="18"/>
          <w:szCs w:val="18"/>
        </w:rPr>
        <w:t xml:space="preserve"> </w:t>
      </w:r>
      <w:r w:rsidRPr="00E27A29">
        <w:rPr>
          <w:rFonts w:ascii="Arial" w:hAnsi="Arial" w:cs="Arial"/>
          <w:spacing w:val="1"/>
          <w:sz w:val="18"/>
          <w:szCs w:val="18"/>
        </w:rPr>
        <w:t>ti</w:t>
      </w:r>
      <w:r w:rsidRPr="00E27A29">
        <w:rPr>
          <w:rFonts w:ascii="Arial" w:hAnsi="Arial" w:cs="Arial"/>
          <w:spacing w:val="-2"/>
          <w:sz w:val="18"/>
          <w:szCs w:val="18"/>
        </w:rPr>
        <w:t>g</w:t>
      </w:r>
      <w:r w:rsidRPr="00E27A29">
        <w:rPr>
          <w:rFonts w:ascii="Arial" w:hAnsi="Arial" w:cs="Arial"/>
          <w:sz w:val="18"/>
          <w:szCs w:val="18"/>
        </w:rPr>
        <w:t xml:space="preserve">a </w:t>
      </w:r>
      <w:r w:rsidRPr="00E27A29">
        <w:rPr>
          <w:rFonts w:ascii="Arial" w:hAnsi="Arial" w:cs="Arial"/>
          <w:spacing w:val="25"/>
          <w:sz w:val="18"/>
          <w:szCs w:val="18"/>
        </w:rPr>
        <w:t xml:space="preserve"> </w:t>
      </w:r>
      <w:r w:rsidRPr="00E27A29">
        <w:rPr>
          <w:rFonts w:ascii="Arial" w:hAnsi="Arial" w:cs="Arial"/>
          <w:spacing w:val="2"/>
          <w:sz w:val="18"/>
          <w:szCs w:val="18"/>
        </w:rPr>
        <w:t>h</w:t>
      </w:r>
      <w:r w:rsidRPr="00E27A29">
        <w:rPr>
          <w:rFonts w:ascii="Arial" w:hAnsi="Arial" w:cs="Arial"/>
          <w:spacing w:val="-1"/>
          <w:sz w:val="18"/>
          <w:szCs w:val="18"/>
        </w:rPr>
        <w:t>a</w:t>
      </w:r>
      <w:r w:rsidRPr="00E27A29">
        <w:rPr>
          <w:rFonts w:ascii="Arial" w:hAnsi="Arial" w:cs="Arial"/>
          <w:sz w:val="18"/>
          <w:szCs w:val="18"/>
        </w:rPr>
        <w:t xml:space="preserve">l </w:t>
      </w:r>
      <w:r w:rsidRPr="00E27A29">
        <w:rPr>
          <w:rFonts w:ascii="Arial" w:hAnsi="Arial" w:cs="Arial"/>
          <w:spacing w:val="31"/>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 xml:space="preserve">g </w:t>
      </w:r>
      <w:r w:rsidRPr="00E27A29">
        <w:rPr>
          <w:rFonts w:ascii="Arial" w:hAnsi="Arial" w:cs="Arial"/>
          <w:spacing w:val="22"/>
          <w:sz w:val="18"/>
          <w:szCs w:val="18"/>
        </w:rPr>
        <w:t xml:space="preserve"> </w:t>
      </w:r>
      <w:r w:rsidRPr="00E27A29">
        <w:rPr>
          <w:rFonts w:ascii="Arial" w:hAnsi="Arial" w:cs="Arial"/>
          <w:sz w:val="18"/>
          <w:szCs w:val="18"/>
        </w:rPr>
        <w:t>b</w:t>
      </w:r>
      <w:r w:rsidRPr="00E27A29">
        <w:rPr>
          <w:rFonts w:ascii="Arial" w:hAnsi="Arial" w:cs="Arial"/>
          <w:spacing w:val="2"/>
          <w:sz w:val="18"/>
          <w:szCs w:val="18"/>
        </w:rPr>
        <w:t>e</w:t>
      </w:r>
      <w:r w:rsidRPr="00E27A29">
        <w:rPr>
          <w:rFonts w:ascii="Arial" w:hAnsi="Arial" w:cs="Arial"/>
          <w:spacing w:val="-1"/>
          <w:sz w:val="18"/>
          <w:szCs w:val="18"/>
        </w:rPr>
        <w:t>r</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w:t>
      </w:r>
      <w:r w:rsidRPr="00E27A29">
        <w:rPr>
          <w:rFonts w:ascii="Arial" w:hAnsi="Arial" w:cs="Arial"/>
          <w:sz w:val="18"/>
          <w:szCs w:val="18"/>
          <w:vertAlign w:val="superscript"/>
        </w:rPr>
        <w:t>[6]</w:t>
      </w:r>
      <w:r w:rsidRPr="00E27A29">
        <w:rPr>
          <w:rFonts w:ascii="Arial" w:hAnsi="Arial" w:cs="Arial"/>
          <w:sz w:val="18"/>
          <w:szCs w:val="18"/>
        </w:rPr>
        <w:t xml:space="preserve"> P</w:t>
      </w:r>
      <w:r w:rsidRPr="00E27A29">
        <w:rPr>
          <w:rFonts w:ascii="Arial" w:hAnsi="Arial" w:cs="Arial"/>
          <w:spacing w:val="-1"/>
          <w:sz w:val="18"/>
          <w:szCs w:val="18"/>
        </w:rPr>
        <w:t>e</w:t>
      </w:r>
      <w:r w:rsidRPr="00E27A29">
        <w:rPr>
          <w:rFonts w:ascii="Arial" w:hAnsi="Arial" w:cs="Arial"/>
          <w:sz w:val="18"/>
          <w:szCs w:val="18"/>
        </w:rPr>
        <w:t>nd</w:t>
      </w:r>
      <w:r w:rsidRPr="00E27A29">
        <w:rPr>
          <w:rFonts w:ascii="Arial" w:hAnsi="Arial" w:cs="Arial"/>
          <w:spacing w:val="-1"/>
          <w:sz w:val="18"/>
          <w:szCs w:val="18"/>
        </w:rPr>
        <w:t>e</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2"/>
          <w:sz w:val="18"/>
          <w:szCs w:val="18"/>
        </w:rPr>
        <w:t>a</w:t>
      </w:r>
      <w:r w:rsidRPr="00E27A29">
        <w:rPr>
          <w:rFonts w:ascii="Arial" w:hAnsi="Arial" w:cs="Arial"/>
          <w:sz w:val="18"/>
          <w:szCs w:val="18"/>
        </w:rPr>
        <w:t xml:space="preserve">n </w:t>
      </w:r>
      <w:r w:rsidRPr="00E27A29">
        <w:rPr>
          <w:rFonts w:ascii="Arial" w:hAnsi="Arial" w:cs="Arial"/>
          <w:spacing w:val="37"/>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er</w:t>
      </w:r>
      <w:r w:rsidRPr="00E27A29">
        <w:rPr>
          <w:rFonts w:ascii="Arial" w:hAnsi="Arial" w:cs="Arial"/>
          <w:sz w:val="18"/>
          <w:szCs w:val="18"/>
        </w:rPr>
        <w:t>up</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37"/>
          <w:sz w:val="18"/>
          <w:szCs w:val="18"/>
        </w:rPr>
        <w:t xml:space="preserve"> </w:t>
      </w:r>
      <w:r w:rsidRPr="00E27A29">
        <w:rPr>
          <w:rFonts w:ascii="Arial" w:hAnsi="Arial" w:cs="Arial"/>
          <w:spacing w:val="1"/>
          <w:sz w:val="18"/>
          <w:szCs w:val="18"/>
        </w:rPr>
        <w:t>titi</w:t>
      </w:r>
      <w:r w:rsidRPr="00E27A29">
        <w:rPr>
          <w:rFonts w:ascii="Arial" w:hAnsi="Arial" w:cs="Arial"/>
          <w:sz w:val="18"/>
          <w:szCs w:val="18"/>
        </w:rPr>
        <w:t xml:space="preserve">k </w:t>
      </w:r>
      <w:r w:rsidRPr="00E27A29">
        <w:rPr>
          <w:rFonts w:ascii="Arial" w:hAnsi="Arial" w:cs="Arial"/>
          <w:spacing w:val="42"/>
          <w:sz w:val="18"/>
          <w:szCs w:val="18"/>
        </w:rPr>
        <w:t xml:space="preserve"> </w:t>
      </w:r>
      <w:r w:rsidRPr="00E27A29">
        <w:rPr>
          <w:rFonts w:ascii="Arial" w:hAnsi="Arial" w:cs="Arial"/>
          <w:spacing w:val="1"/>
          <w:sz w:val="18"/>
          <w:szCs w:val="18"/>
        </w:rPr>
        <w:t>t</w:t>
      </w:r>
      <w:r w:rsidRPr="00E27A29">
        <w:rPr>
          <w:rFonts w:ascii="Arial" w:hAnsi="Arial" w:cs="Arial"/>
          <w:sz w:val="18"/>
          <w:szCs w:val="18"/>
        </w:rPr>
        <w:t>o</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 xml:space="preserve">k </w:t>
      </w:r>
      <w:r w:rsidRPr="00E27A29">
        <w:rPr>
          <w:rFonts w:ascii="Arial" w:hAnsi="Arial" w:cs="Arial"/>
          <w:spacing w:val="41"/>
          <w:sz w:val="18"/>
          <w:szCs w:val="18"/>
        </w:rPr>
        <w:t xml:space="preserve"> </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 xml:space="preserve">u </w:t>
      </w:r>
      <w:r w:rsidRPr="00E27A29">
        <w:rPr>
          <w:rFonts w:ascii="Arial" w:hAnsi="Arial" w:cs="Arial"/>
          <w:spacing w:val="42"/>
          <w:sz w:val="18"/>
          <w:szCs w:val="18"/>
        </w:rPr>
        <w:t xml:space="preserve"> </w:t>
      </w:r>
      <w:r w:rsidRPr="00E27A29">
        <w:rPr>
          <w:rFonts w:ascii="Arial" w:hAnsi="Arial" w:cs="Arial"/>
          <w:sz w:val="18"/>
          <w:szCs w:val="18"/>
        </w:rPr>
        <w:t xml:space="preserve">sudut </w:t>
      </w:r>
      <w:r w:rsidRPr="00E27A29">
        <w:rPr>
          <w:rFonts w:ascii="Arial" w:hAnsi="Arial" w:cs="Arial"/>
          <w:spacing w:val="39"/>
          <w:sz w:val="18"/>
          <w:szCs w:val="18"/>
        </w:rPr>
        <w:t xml:space="preserve"> </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nd</w:t>
      </w:r>
      <w:r w:rsidRPr="00E27A29">
        <w:rPr>
          <w:rFonts w:ascii="Arial" w:hAnsi="Arial" w:cs="Arial"/>
          <w:spacing w:val="-1"/>
          <w:sz w:val="18"/>
          <w:szCs w:val="18"/>
        </w:rPr>
        <w:t>a</w:t>
      </w:r>
      <w:r w:rsidRPr="00E27A29">
        <w:rPr>
          <w:rFonts w:ascii="Arial" w:hAnsi="Arial" w:cs="Arial"/>
          <w:sz w:val="18"/>
          <w:szCs w:val="18"/>
        </w:rPr>
        <w:t>ng s</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z w:val="18"/>
          <w:szCs w:val="18"/>
        </w:rPr>
        <w:t>o</w:t>
      </w:r>
      <w:r w:rsidRPr="00E27A29">
        <w:rPr>
          <w:rFonts w:ascii="Arial" w:hAnsi="Arial" w:cs="Arial"/>
          <w:spacing w:val="-1"/>
          <w:sz w:val="18"/>
          <w:szCs w:val="18"/>
        </w:rPr>
        <w:t>ra</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59"/>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3"/>
          <w:sz w:val="18"/>
          <w:szCs w:val="18"/>
        </w:rPr>
        <w:t>l</w:t>
      </w:r>
      <w:r w:rsidRPr="00E27A29">
        <w:rPr>
          <w:rFonts w:ascii="Arial" w:hAnsi="Arial" w:cs="Arial"/>
          <w:spacing w:val="-1"/>
          <w:sz w:val="18"/>
          <w:szCs w:val="18"/>
        </w:rPr>
        <w:t>a</w:t>
      </w:r>
      <w:r w:rsidRPr="00E27A29">
        <w:rPr>
          <w:rFonts w:ascii="Arial" w:hAnsi="Arial" w:cs="Arial"/>
          <w:sz w:val="18"/>
          <w:szCs w:val="18"/>
        </w:rPr>
        <w:t xml:space="preserve">m </w:t>
      </w:r>
      <w:r w:rsidRPr="00E27A29">
        <w:rPr>
          <w:rFonts w:ascii="Arial" w:hAnsi="Arial" w:cs="Arial"/>
          <w:spacing w:val="7"/>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z w:val="18"/>
          <w:szCs w:val="18"/>
        </w:rPr>
        <w:t>nd</w:t>
      </w:r>
      <w:r w:rsidRPr="00E27A29">
        <w:rPr>
          <w:rFonts w:ascii="Arial" w:hAnsi="Arial" w:cs="Arial"/>
          <w:spacing w:val="-1"/>
          <w:sz w:val="18"/>
          <w:szCs w:val="18"/>
        </w:rPr>
        <w:t>a</w:t>
      </w:r>
      <w:r w:rsidRPr="00E27A29">
        <w:rPr>
          <w:rFonts w:ascii="Arial" w:hAnsi="Arial" w:cs="Arial"/>
          <w:sz w:val="18"/>
          <w:szCs w:val="18"/>
        </w:rPr>
        <w:t>ng  s</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2"/>
          <w:sz w:val="18"/>
          <w:szCs w:val="18"/>
        </w:rPr>
        <w:t>u</w:t>
      </w:r>
      <w:r w:rsidRPr="00E27A29">
        <w:rPr>
          <w:rFonts w:ascii="Arial" w:hAnsi="Arial" w:cs="Arial"/>
          <w:spacing w:val="-1"/>
          <w:sz w:val="18"/>
          <w:szCs w:val="18"/>
        </w:rPr>
        <w:t>r</w:t>
      </w:r>
      <w:r w:rsidRPr="00E27A29">
        <w:rPr>
          <w:rFonts w:ascii="Arial" w:hAnsi="Arial" w:cs="Arial"/>
          <w:sz w:val="18"/>
          <w:szCs w:val="18"/>
        </w:rPr>
        <w:t xml:space="preserve">uh </w:t>
      </w:r>
      <w:r w:rsidRPr="00E27A29">
        <w:rPr>
          <w:rFonts w:ascii="Arial" w:hAnsi="Arial" w:cs="Arial"/>
          <w:spacing w:val="2"/>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 xml:space="preserve">h </w:t>
      </w:r>
      <w:r w:rsidRPr="00E27A29">
        <w:rPr>
          <w:rFonts w:ascii="Arial" w:hAnsi="Arial" w:cs="Arial"/>
          <w:spacing w:val="10"/>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 xml:space="preserve">g </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h</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i</w:t>
      </w:r>
      <w:r w:rsidRPr="00E27A29">
        <w:rPr>
          <w:rFonts w:ascii="Arial" w:hAnsi="Arial" w:cs="Arial"/>
          <w:sz w:val="18"/>
          <w:szCs w:val="18"/>
        </w:rPr>
        <w:t xml:space="preserve">. </w:t>
      </w:r>
      <w:r w:rsidRPr="00E27A29">
        <w:rPr>
          <w:rFonts w:ascii="Arial" w:hAnsi="Arial" w:cs="Arial"/>
          <w:spacing w:val="2"/>
          <w:sz w:val="18"/>
          <w:szCs w:val="18"/>
        </w:rPr>
        <w:t xml:space="preserve"> </w:t>
      </w:r>
      <w:r w:rsidRPr="00E27A29">
        <w:rPr>
          <w:rFonts w:ascii="Arial" w:hAnsi="Arial" w:cs="Arial"/>
          <w:sz w:val="18"/>
          <w:szCs w:val="18"/>
        </w:rPr>
        <w:t>T</w:t>
      </w:r>
      <w:r w:rsidRPr="00E27A29">
        <w:rPr>
          <w:rFonts w:ascii="Arial" w:hAnsi="Arial" w:cs="Arial"/>
          <w:spacing w:val="2"/>
          <w:sz w:val="18"/>
          <w:szCs w:val="18"/>
        </w:rPr>
        <w:t>e</w:t>
      </w:r>
      <w:r w:rsidRPr="00E27A29">
        <w:rPr>
          <w:rFonts w:ascii="Arial" w:hAnsi="Arial" w:cs="Arial"/>
          <w:spacing w:val="-1"/>
          <w:sz w:val="18"/>
          <w:szCs w:val="18"/>
        </w:rPr>
        <w:t>r</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pacing w:val="1"/>
          <w:sz w:val="18"/>
          <w:szCs w:val="18"/>
        </w:rPr>
        <w:t>i</w:t>
      </w:r>
      <w:r w:rsidRPr="00E27A29">
        <w:rPr>
          <w:rFonts w:ascii="Arial" w:hAnsi="Arial" w:cs="Arial"/>
          <w:sz w:val="18"/>
          <w:szCs w:val="18"/>
        </w:rPr>
        <w:t>t d</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8"/>
          <w:sz w:val="18"/>
          <w:szCs w:val="18"/>
        </w:rPr>
        <w:t xml:space="preserve"> </w:t>
      </w:r>
      <w:r w:rsidRPr="00E27A29">
        <w:rPr>
          <w:rFonts w:ascii="Arial" w:hAnsi="Arial" w:cs="Arial"/>
          <w:spacing w:val="2"/>
          <w:sz w:val="18"/>
          <w:szCs w:val="18"/>
        </w:rPr>
        <w:t>p</w:t>
      </w:r>
      <w:r w:rsidRPr="00E27A29">
        <w:rPr>
          <w:rFonts w:ascii="Arial" w:hAnsi="Arial" w:cs="Arial"/>
          <w:spacing w:val="-1"/>
          <w:sz w:val="18"/>
          <w:szCs w:val="18"/>
        </w:rPr>
        <w:t>e</w:t>
      </w:r>
      <w:r w:rsidRPr="00E27A29">
        <w:rPr>
          <w:rFonts w:ascii="Arial" w:hAnsi="Arial" w:cs="Arial"/>
          <w:sz w:val="18"/>
          <w:szCs w:val="18"/>
        </w:rPr>
        <w:t>nd</w:t>
      </w:r>
      <w:r w:rsidRPr="00E27A29">
        <w:rPr>
          <w:rFonts w:ascii="Arial" w:hAnsi="Arial" w:cs="Arial"/>
          <w:spacing w:val="-1"/>
          <w:sz w:val="18"/>
          <w:szCs w:val="18"/>
        </w:rPr>
        <w:t>e</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pacing w:val="3"/>
          <w:sz w:val="18"/>
          <w:szCs w:val="18"/>
        </w:rPr>
        <w:t>t</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42"/>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39"/>
          <w:sz w:val="18"/>
          <w:szCs w:val="18"/>
        </w:rPr>
        <w:t xml:space="preserve"> </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44"/>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2"/>
          <w:sz w:val="18"/>
          <w:szCs w:val="18"/>
        </w:rPr>
        <w:t>n</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8"/>
          <w:sz w:val="18"/>
          <w:szCs w:val="18"/>
        </w:rPr>
        <w:t xml:space="preserve"> </w:t>
      </w:r>
      <w:r w:rsidRPr="00E27A29">
        <w:rPr>
          <w:rFonts w:ascii="Arial" w:hAnsi="Arial" w:cs="Arial"/>
          <w:spacing w:val="-2"/>
          <w:sz w:val="18"/>
          <w:szCs w:val="18"/>
        </w:rPr>
        <w:t>g</w:t>
      </w:r>
      <w:r w:rsidRPr="00E27A29">
        <w:rPr>
          <w:rFonts w:ascii="Arial" w:hAnsi="Arial" w:cs="Arial"/>
          <w:spacing w:val="2"/>
          <w:sz w:val="18"/>
          <w:szCs w:val="18"/>
        </w:rPr>
        <w:t>u</w:t>
      </w:r>
      <w:r w:rsidRPr="00E27A29">
        <w:rPr>
          <w:rFonts w:ascii="Arial" w:hAnsi="Arial" w:cs="Arial"/>
          <w:spacing w:val="-1"/>
          <w:sz w:val="18"/>
          <w:szCs w:val="18"/>
        </w:rPr>
        <w:t>r</w:t>
      </w:r>
      <w:r w:rsidRPr="00E27A29">
        <w:rPr>
          <w:rFonts w:ascii="Arial" w:hAnsi="Arial" w:cs="Arial"/>
          <w:sz w:val="18"/>
          <w:szCs w:val="18"/>
        </w:rPr>
        <w:t>u</w:t>
      </w:r>
      <w:r w:rsidRPr="00E27A29">
        <w:rPr>
          <w:rFonts w:ascii="Arial" w:hAnsi="Arial" w:cs="Arial"/>
          <w:spacing w:val="42"/>
          <w:sz w:val="18"/>
          <w:szCs w:val="18"/>
        </w:rPr>
        <w:t xml:space="preserve"> </w:t>
      </w:r>
      <w:r w:rsidRPr="00E27A29">
        <w:rPr>
          <w:rFonts w:ascii="Arial" w:hAnsi="Arial" w:cs="Arial"/>
          <w:sz w:val="18"/>
          <w:szCs w:val="18"/>
        </w:rPr>
        <w:t>h</w:t>
      </w:r>
      <w:r w:rsidRPr="00E27A29">
        <w:rPr>
          <w:rFonts w:ascii="Arial" w:hAnsi="Arial" w:cs="Arial"/>
          <w:spacing w:val="-1"/>
          <w:sz w:val="18"/>
          <w:szCs w:val="18"/>
        </w:rPr>
        <w:t>e</w:t>
      </w:r>
      <w:r w:rsidRPr="00E27A29">
        <w:rPr>
          <w:rFonts w:ascii="Arial" w:hAnsi="Arial" w:cs="Arial"/>
          <w:sz w:val="18"/>
          <w:szCs w:val="18"/>
        </w:rPr>
        <w:t>nd</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a</w:t>
      </w:r>
      <w:r w:rsidRPr="00E27A29">
        <w:rPr>
          <w:rFonts w:ascii="Arial" w:hAnsi="Arial" w:cs="Arial"/>
          <w:spacing w:val="38"/>
          <w:sz w:val="18"/>
          <w:szCs w:val="18"/>
        </w:rPr>
        <w:t xml:space="preserve"> </w:t>
      </w:r>
      <w:r w:rsidRPr="00E27A29">
        <w:rPr>
          <w:rFonts w:ascii="Arial" w:hAnsi="Arial" w:cs="Arial"/>
          <w:spacing w:val="1"/>
          <w:sz w:val="18"/>
          <w:szCs w:val="18"/>
        </w:rPr>
        <w:t>ti</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41"/>
          <w:sz w:val="18"/>
          <w:szCs w:val="18"/>
        </w:rPr>
        <w:t xml:space="preserve"> </w:t>
      </w:r>
      <w:r w:rsidRPr="00E27A29">
        <w:rPr>
          <w:rFonts w:ascii="Arial" w:hAnsi="Arial" w:cs="Arial"/>
          <w:spacing w:val="2"/>
          <w:sz w:val="18"/>
          <w:szCs w:val="18"/>
        </w:rPr>
        <w:t>h</w:t>
      </w:r>
      <w:r w:rsidRPr="00E27A29">
        <w:rPr>
          <w:rFonts w:ascii="Arial" w:hAnsi="Arial" w:cs="Arial"/>
          <w:spacing w:val="-1"/>
          <w:sz w:val="18"/>
          <w:szCs w:val="18"/>
        </w:rPr>
        <w:t>a</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a b</w:t>
      </w:r>
      <w:r w:rsidRPr="00E27A29">
        <w:rPr>
          <w:rFonts w:ascii="Arial" w:hAnsi="Arial" w:cs="Arial"/>
          <w:spacing w:val="-1"/>
          <w:sz w:val="18"/>
          <w:szCs w:val="18"/>
        </w:rPr>
        <w:t>er</w:t>
      </w:r>
      <w:r w:rsidRPr="00E27A29">
        <w:rPr>
          <w:rFonts w:ascii="Arial" w:hAnsi="Arial" w:cs="Arial"/>
          <w:sz w:val="18"/>
          <w:szCs w:val="18"/>
        </w:rPr>
        <w:t>p</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i</w:t>
      </w:r>
      <w:r w:rsidRPr="00E27A29">
        <w:rPr>
          <w:rFonts w:ascii="Arial" w:hAnsi="Arial" w:cs="Arial"/>
          <w:sz w:val="18"/>
          <w:szCs w:val="18"/>
        </w:rPr>
        <w:t>r</w:t>
      </w:r>
      <w:r w:rsidRPr="00E27A29">
        <w:rPr>
          <w:rFonts w:ascii="Arial" w:hAnsi="Arial" w:cs="Arial"/>
          <w:spacing w:val="38"/>
          <w:sz w:val="18"/>
          <w:szCs w:val="18"/>
        </w:rPr>
        <w:t xml:space="preserve"> </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39"/>
          <w:sz w:val="18"/>
          <w:szCs w:val="18"/>
        </w:rPr>
        <w:t xml:space="preserve"> </w:t>
      </w:r>
      <w:r w:rsidRPr="00E27A29">
        <w:rPr>
          <w:rFonts w:ascii="Arial" w:hAnsi="Arial" w:cs="Arial"/>
          <w:spacing w:val="-1"/>
          <w:sz w:val="18"/>
          <w:szCs w:val="18"/>
        </w:rPr>
        <w:t>a</w:t>
      </w:r>
      <w:r w:rsidRPr="00E27A29">
        <w:rPr>
          <w:rFonts w:ascii="Arial" w:hAnsi="Arial" w:cs="Arial"/>
          <w:sz w:val="18"/>
          <w:szCs w:val="18"/>
        </w:rPr>
        <w:t>pa</w:t>
      </w:r>
      <w:r w:rsidRPr="00E27A29">
        <w:rPr>
          <w:rFonts w:ascii="Arial" w:hAnsi="Arial" w:cs="Arial"/>
          <w:spacing w:val="49"/>
          <w:sz w:val="18"/>
          <w:szCs w:val="18"/>
        </w:rPr>
        <w:t xml:space="preserve"> </w:t>
      </w:r>
      <w:r w:rsidRPr="00E27A29">
        <w:rPr>
          <w:rFonts w:ascii="Arial" w:hAnsi="Arial" w:cs="Arial"/>
          <w:spacing w:val="-5"/>
          <w:sz w:val="18"/>
          <w:szCs w:val="18"/>
        </w:rPr>
        <w:t>y</w:t>
      </w:r>
      <w:r w:rsidRPr="00E27A29">
        <w:rPr>
          <w:rFonts w:ascii="Arial" w:hAnsi="Arial" w:cs="Arial"/>
          <w:spacing w:val="2"/>
          <w:sz w:val="18"/>
          <w:szCs w:val="18"/>
        </w:rPr>
        <w:t>a</w:t>
      </w:r>
      <w:r w:rsidRPr="00E27A29">
        <w:rPr>
          <w:rFonts w:ascii="Arial" w:hAnsi="Arial" w:cs="Arial"/>
          <w:sz w:val="18"/>
          <w:szCs w:val="18"/>
        </w:rPr>
        <w:t>ng</w:t>
      </w:r>
      <w:r w:rsidRPr="00E27A29">
        <w:rPr>
          <w:rFonts w:ascii="Arial" w:hAnsi="Arial" w:cs="Arial"/>
          <w:spacing w:val="39"/>
          <w:sz w:val="18"/>
          <w:szCs w:val="18"/>
        </w:rPr>
        <w:t xml:space="preserve"> </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44"/>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1"/>
          <w:sz w:val="18"/>
          <w:szCs w:val="18"/>
        </w:rPr>
        <w:t>ar</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9"/>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46"/>
          <w:sz w:val="18"/>
          <w:szCs w:val="18"/>
        </w:rPr>
        <w:t xml:space="preserve"> </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z w:val="18"/>
          <w:szCs w:val="18"/>
        </w:rPr>
        <w:t>g</w:t>
      </w:r>
      <w:r w:rsidRPr="00E27A29">
        <w:rPr>
          <w:rFonts w:ascii="Arial" w:hAnsi="Arial" w:cs="Arial"/>
          <w:spacing w:val="-1"/>
          <w:sz w:val="18"/>
          <w:szCs w:val="18"/>
        </w:rPr>
        <w:t>a</w:t>
      </w:r>
      <w:r w:rsidRPr="00E27A29">
        <w:rPr>
          <w:rFonts w:ascii="Arial" w:hAnsi="Arial" w:cs="Arial"/>
          <w:spacing w:val="1"/>
          <w:sz w:val="18"/>
          <w:szCs w:val="18"/>
        </w:rPr>
        <w:t>im</w:t>
      </w:r>
      <w:r w:rsidRPr="00E27A29">
        <w:rPr>
          <w:rFonts w:ascii="Arial" w:hAnsi="Arial" w:cs="Arial"/>
          <w:spacing w:val="-1"/>
          <w:sz w:val="18"/>
          <w:szCs w:val="18"/>
        </w:rPr>
        <w:t>a</w:t>
      </w:r>
      <w:r w:rsidRPr="00E27A29">
        <w:rPr>
          <w:rFonts w:ascii="Arial" w:hAnsi="Arial" w:cs="Arial"/>
          <w:sz w:val="18"/>
          <w:szCs w:val="18"/>
        </w:rPr>
        <w:t>na</w:t>
      </w:r>
      <w:r w:rsidRPr="00E27A29">
        <w:rPr>
          <w:rFonts w:ascii="Arial" w:hAnsi="Arial" w:cs="Arial"/>
          <w:spacing w:val="41"/>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2"/>
          <w:sz w:val="18"/>
          <w:szCs w:val="18"/>
        </w:rPr>
        <w:t>a</w:t>
      </w:r>
      <w:r w:rsidRPr="00E27A29">
        <w:rPr>
          <w:rFonts w:ascii="Arial" w:hAnsi="Arial" w:cs="Arial"/>
          <w:spacing w:val="-1"/>
          <w:sz w:val="18"/>
          <w:szCs w:val="18"/>
        </w:rPr>
        <w:t>r</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pi</w:t>
      </w:r>
      <w:r w:rsidRPr="00E27A29">
        <w:rPr>
          <w:rFonts w:ascii="Arial" w:hAnsi="Arial" w:cs="Arial"/>
          <w:spacing w:val="57"/>
          <w:sz w:val="18"/>
          <w:szCs w:val="18"/>
        </w:rPr>
        <w:t xml:space="preserve"> </w:t>
      </w:r>
      <w:r w:rsidRPr="00E27A29">
        <w:rPr>
          <w:rFonts w:ascii="Arial" w:hAnsi="Arial" w:cs="Arial"/>
          <w:spacing w:val="1"/>
          <w:sz w:val="18"/>
          <w:szCs w:val="18"/>
        </w:rPr>
        <w:t>j</w:t>
      </w:r>
      <w:r w:rsidRPr="00E27A29">
        <w:rPr>
          <w:rFonts w:ascii="Arial" w:hAnsi="Arial" w:cs="Arial"/>
          <w:sz w:val="18"/>
          <w:szCs w:val="18"/>
        </w:rPr>
        <w:t>u</w:t>
      </w:r>
      <w:r w:rsidRPr="00E27A29">
        <w:rPr>
          <w:rFonts w:ascii="Arial" w:hAnsi="Arial" w:cs="Arial"/>
          <w:spacing w:val="-2"/>
          <w:sz w:val="18"/>
          <w:szCs w:val="18"/>
        </w:rPr>
        <w:t>g</w:t>
      </w:r>
      <w:r w:rsidRPr="00E27A29">
        <w:rPr>
          <w:rFonts w:ascii="Arial" w:hAnsi="Arial" w:cs="Arial"/>
          <w:sz w:val="18"/>
          <w:szCs w:val="18"/>
        </w:rPr>
        <w:t>a</w:t>
      </w:r>
      <w:r w:rsidRPr="00E27A29">
        <w:rPr>
          <w:rFonts w:ascii="Arial" w:hAnsi="Arial" w:cs="Arial"/>
          <w:spacing w:val="55"/>
          <w:sz w:val="18"/>
          <w:szCs w:val="18"/>
        </w:rPr>
        <w:t xml:space="preserve"> </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51"/>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pacing w:val="2"/>
          <w:sz w:val="18"/>
          <w:szCs w:val="18"/>
        </w:rPr>
        <w:t>p</w:t>
      </w:r>
      <w:r w:rsidRPr="00E27A29">
        <w:rPr>
          <w:rFonts w:ascii="Arial" w:hAnsi="Arial" w:cs="Arial"/>
          <w:sz w:val="18"/>
          <w:szCs w:val="18"/>
        </w:rPr>
        <w:t>a</w:t>
      </w:r>
      <w:r w:rsidRPr="00E27A29">
        <w:rPr>
          <w:rFonts w:ascii="Arial" w:hAnsi="Arial" w:cs="Arial"/>
          <w:spacing w:val="57"/>
          <w:sz w:val="18"/>
          <w:szCs w:val="18"/>
        </w:rPr>
        <w:t xml:space="preserve"> </w:t>
      </w:r>
      <w:r w:rsidRPr="00E27A29">
        <w:rPr>
          <w:rFonts w:ascii="Arial" w:hAnsi="Arial" w:cs="Arial"/>
          <w:spacing w:val="-5"/>
          <w:sz w:val="18"/>
          <w:szCs w:val="18"/>
        </w:rPr>
        <w:t>y</w:t>
      </w:r>
      <w:r w:rsidRPr="00E27A29">
        <w:rPr>
          <w:rFonts w:ascii="Arial" w:hAnsi="Arial" w:cs="Arial"/>
          <w:spacing w:val="2"/>
          <w:sz w:val="18"/>
          <w:szCs w:val="18"/>
        </w:rPr>
        <w:t>an</w:t>
      </w:r>
      <w:r w:rsidRPr="00E27A29">
        <w:rPr>
          <w:rFonts w:ascii="Arial" w:hAnsi="Arial" w:cs="Arial"/>
          <w:sz w:val="18"/>
          <w:szCs w:val="18"/>
        </w:rPr>
        <w:t>g</w:t>
      </w:r>
      <w:r w:rsidRPr="00E27A29">
        <w:rPr>
          <w:rFonts w:ascii="Arial" w:hAnsi="Arial" w:cs="Arial"/>
          <w:spacing w:val="51"/>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2"/>
          <w:sz w:val="18"/>
          <w:szCs w:val="18"/>
        </w:rPr>
        <w:t>a</w:t>
      </w:r>
      <w:r w:rsidRPr="00E27A29">
        <w:rPr>
          <w:rFonts w:ascii="Arial" w:hAnsi="Arial" w:cs="Arial"/>
          <w:spacing w:val="-1"/>
          <w:sz w:val="18"/>
          <w:szCs w:val="18"/>
        </w:rPr>
        <w:t>r</w:t>
      </w:r>
      <w:r w:rsidRPr="00E27A29">
        <w:rPr>
          <w:rFonts w:ascii="Arial" w:hAnsi="Arial" w:cs="Arial"/>
          <w:sz w:val="18"/>
          <w:szCs w:val="18"/>
        </w:rPr>
        <w:t>,</w:t>
      </w:r>
      <w:r w:rsidRPr="00E27A29">
        <w:rPr>
          <w:rFonts w:ascii="Arial" w:hAnsi="Arial" w:cs="Arial"/>
          <w:spacing w:val="55"/>
          <w:sz w:val="18"/>
          <w:szCs w:val="18"/>
        </w:rPr>
        <w:t xml:space="preserve"> </w:t>
      </w:r>
      <w:r w:rsidRPr="00E27A29">
        <w:rPr>
          <w:rFonts w:ascii="Arial" w:hAnsi="Arial" w:cs="Arial"/>
          <w:spacing w:val="-1"/>
          <w:sz w:val="18"/>
          <w:szCs w:val="18"/>
        </w:rPr>
        <w:t>a</w:t>
      </w:r>
      <w:r w:rsidRPr="00E27A29">
        <w:rPr>
          <w:rFonts w:ascii="Arial" w:hAnsi="Arial" w:cs="Arial"/>
          <w:sz w:val="18"/>
          <w:szCs w:val="18"/>
        </w:rPr>
        <w:t>pa</w:t>
      </w:r>
      <w:r w:rsidRPr="00E27A29">
        <w:rPr>
          <w:rFonts w:ascii="Arial" w:hAnsi="Arial" w:cs="Arial"/>
          <w:spacing w:val="56"/>
          <w:sz w:val="18"/>
          <w:szCs w:val="18"/>
        </w:rPr>
        <w:t xml:space="preserve"> </w:t>
      </w:r>
      <w:r w:rsidRPr="00E27A29">
        <w:rPr>
          <w:rFonts w:ascii="Arial" w:hAnsi="Arial" w:cs="Arial"/>
          <w:spacing w:val="1"/>
          <w:sz w:val="18"/>
          <w:szCs w:val="18"/>
        </w:rPr>
        <w:t>m</w:t>
      </w:r>
      <w:r w:rsidRPr="00E27A29">
        <w:rPr>
          <w:rFonts w:ascii="Arial" w:hAnsi="Arial" w:cs="Arial"/>
          <w:spacing w:val="2"/>
          <w:sz w:val="18"/>
          <w:szCs w:val="18"/>
        </w:rPr>
        <w:t>a</w:t>
      </w:r>
      <w:r w:rsidRPr="00E27A29">
        <w:rPr>
          <w:rFonts w:ascii="Arial" w:hAnsi="Arial" w:cs="Arial"/>
          <w:sz w:val="18"/>
          <w:szCs w:val="18"/>
        </w:rPr>
        <w:t>kna</w:t>
      </w:r>
      <w:r w:rsidRPr="00E27A29">
        <w:rPr>
          <w:rFonts w:ascii="Arial" w:hAnsi="Arial" w:cs="Arial"/>
          <w:spacing w:val="55"/>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1"/>
          <w:sz w:val="18"/>
          <w:szCs w:val="18"/>
        </w:rPr>
        <w:t>a</w:t>
      </w:r>
      <w:r w:rsidRPr="00E27A29">
        <w:rPr>
          <w:rFonts w:ascii="Arial" w:hAnsi="Arial" w:cs="Arial"/>
          <w:sz w:val="18"/>
          <w:szCs w:val="18"/>
        </w:rPr>
        <w:t>r</w:t>
      </w:r>
      <w:r w:rsidRPr="00E27A29">
        <w:rPr>
          <w:rFonts w:ascii="Arial" w:hAnsi="Arial" w:cs="Arial"/>
          <w:spacing w:val="55"/>
          <w:sz w:val="18"/>
          <w:szCs w:val="18"/>
        </w:rPr>
        <w:t xml:space="preserve"> </w:t>
      </w:r>
      <w:r w:rsidRPr="00E27A29">
        <w:rPr>
          <w:rFonts w:ascii="Arial" w:hAnsi="Arial" w:cs="Arial"/>
          <w:spacing w:val="2"/>
          <w:sz w:val="18"/>
          <w:szCs w:val="18"/>
        </w:rPr>
        <w:t>ba</w:t>
      </w:r>
      <w:r w:rsidRPr="00E27A29">
        <w:rPr>
          <w:rFonts w:ascii="Arial" w:hAnsi="Arial" w:cs="Arial"/>
          <w:spacing w:val="-2"/>
          <w:sz w:val="18"/>
          <w:szCs w:val="18"/>
        </w:rPr>
        <w:t>g</w:t>
      </w:r>
      <w:r w:rsidRPr="00E27A29">
        <w:rPr>
          <w:rFonts w:ascii="Arial" w:hAnsi="Arial" w:cs="Arial"/>
          <w:sz w:val="18"/>
          <w:szCs w:val="18"/>
        </w:rPr>
        <w:t>i</w:t>
      </w:r>
      <w:r w:rsidRPr="00E27A29">
        <w:rPr>
          <w:rFonts w:ascii="Arial" w:hAnsi="Arial" w:cs="Arial"/>
          <w:spacing w:val="56"/>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w:t>
      </w:r>
      <w:r w:rsidRPr="00E27A29">
        <w:rPr>
          <w:rFonts w:ascii="Arial" w:hAnsi="Arial" w:cs="Arial"/>
          <w:spacing w:val="-1"/>
          <w:sz w:val="18"/>
          <w:szCs w:val="18"/>
        </w:rPr>
        <w:t>a</w:t>
      </w:r>
      <w:r w:rsidRPr="00E27A29">
        <w:rPr>
          <w:rFonts w:ascii="Arial" w:hAnsi="Arial" w:cs="Arial"/>
          <w:sz w:val="18"/>
          <w:szCs w:val="18"/>
        </w:rPr>
        <w:t>, k</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pacing w:val="1"/>
          <w:sz w:val="18"/>
          <w:szCs w:val="18"/>
        </w:rPr>
        <w:t>m</w:t>
      </w:r>
      <w:r w:rsidRPr="00E27A29">
        <w:rPr>
          <w:rFonts w:ascii="Arial" w:hAnsi="Arial" w:cs="Arial"/>
          <w:sz w:val="18"/>
          <w:szCs w:val="18"/>
        </w:rPr>
        <w:t>pu</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
          <w:sz w:val="18"/>
          <w:szCs w:val="18"/>
        </w:rPr>
        <w:t xml:space="preserve"> </w:t>
      </w:r>
      <w:r w:rsidRPr="00E27A29">
        <w:rPr>
          <w:rFonts w:ascii="Arial" w:hAnsi="Arial" w:cs="Arial"/>
          <w:spacing w:val="-1"/>
          <w:sz w:val="18"/>
          <w:szCs w:val="18"/>
        </w:rPr>
        <w:t>a</w:t>
      </w:r>
      <w:r w:rsidRPr="00E27A29">
        <w:rPr>
          <w:rFonts w:ascii="Arial" w:hAnsi="Arial" w:cs="Arial"/>
          <w:spacing w:val="2"/>
          <w:sz w:val="18"/>
          <w:szCs w:val="18"/>
        </w:rPr>
        <w:t>p</w:t>
      </w:r>
      <w:r w:rsidRPr="00E27A29">
        <w:rPr>
          <w:rFonts w:ascii="Arial" w:hAnsi="Arial" w:cs="Arial"/>
          <w:sz w:val="18"/>
          <w:szCs w:val="18"/>
        </w:rPr>
        <w:t>a</w:t>
      </w:r>
      <w:r w:rsidRPr="00E27A29">
        <w:rPr>
          <w:rFonts w:ascii="Arial" w:hAnsi="Arial" w:cs="Arial"/>
          <w:spacing w:val="3"/>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6"/>
          <w:sz w:val="18"/>
          <w:szCs w:val="18"/>
        </w:rPr>
        <w:t xml:space="preserve"> </w:t>
      </w:r>
      <w:r w:rsidRPr="00E27A29">
        <w:rPr>
          <w:rFonts w:ascii="Arial" w:hAnsi="Arial" w:cs="Arial"/>
          <w:spacing w:val="-1"/>
          <w:sz w:val="18"/>
          <w:szCs w:val="18"/>
        </w:rPr>
        <w:t>a</w:t>
      </w:r>
      <w:r w:rsidRPr="00E27A29">
        <w:rPr>
          <w:rFonts w:ascii="Arial" w:hAnsi="Arial" w:cs="Arial"/>
          <w:spacing w:val="2"/>
          <w:sz w:val="18"/>
          <w:szCs w:val="18"/>
        </w:rPr>
        <w:t>d</w:t>
      </w:r>
      <w:r w:rsidRPr="00E27A29">
        <w:rPr>
          <w:rFonts w:ascii="Arial" w:hAnsi="Arial" w:cs="Arial"/>
          <w:sz w:val="18"/>
          <w:szCs w:val="18"/>
        </w:rPr>
        <w:t>a</w:t>
      </w:r>
      <w:r w:rsidRPr="00E27A29">
        <w:rPr>
          <w:rFonts w:ascii="Arial" w:hAnsi="Arial" w:cs="Arial"/>
          <w:spacing w:val="-2"/>
          <w:sz w:val="18"/>
          <w:szCs w:val="18"/>
        </w:rPr>
        <w:t xml:space="preserve"> </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da</w:t>
      </w:r>
      <w:r w:rsidRPr="00E27A29">
        <w:rPr>
          <w:rFonts w:ascii="Arial" w:hAnsi="Arial" w:cs="Arial"/>
          <w:spacing w:val="-3"/>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swa</w:t>
      </w:r>
      <w:r w:rsidRPr="00E27A29">
        <w:rPr>
          <w:rFonts w:ascii="Arial" w:hAnsi="Arial" w:cs="Arial"/>
          <w:spacing w:val="-5"/>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m</w:t>
      </w:r>
      <w:r w:rsidRPr="00E27A29">
        <w:rPr>
          <w:rFonts w:ascii="Arial" w:hAnsi="Arial" w:cs="Arial"/>
          <w:spacing w:val="-1"/>
          <w:sz w:val="18"/>
          <w:szCs w:val="18"/>
        </w:rPr>
        <w:t xml:space="preserve"> </w:t>
      </w:r>
      <w:r w:rsidRPr="00E27A29">
        <w:rPr>
          <w:rFonts w:ascii="Arial" w:hAnsi="Arial" w:cs="Arial"/>
          <w:sz w:val="18"/>
          <w:szCs w:val="18"/>
        </w:rPr>
        <w:t>k</w:t>
      </w:r>
      <w:r w:rsidRPr="00E27A29">
        <w:rPr>
          <w:rFonts w:ascii="Arial" w:hAnsi="Arial" w:cs="Arial"/>
          <w:spacing w:val="2"/>
          <w:sz w:val="18"/>
          <w:szCs w:val="18"/>
        </w:rPr>
        <w:t>e</w:t>
      </w:r>
      <w:r w:rsidRPr="00E27A29">
        <w:rPr>
          <w:rFonts w:ascii="Arial" w:hAnsi="Arial" w:cs="Arial"/>
          <w:spacing w:val="-2"/>
          <w:sz w:val="18"/>
          <w:szCs w:val="18"/>
        </w:rPr>
        <w:t>g</w:t>
      </w:r>
      <w:r w:rsidRPr="00E27A29">
        <w:rPr>
          <w:rFonts w:ascii="Arial" w:hAnsi="Arial" w:cs="Arial"/>
          <w:spacing w:val="1"/>
          <w:sz w:val="18"/>
          <w:szCs w:val="18"/>
        </w:rPr>
        <w:t>i</w:t>
      </w:r>
      <w:r w:rsidRPr="00E27A29">
        <w:rPr>
          <w:rFonts w:ascii="Arial" w:hAnsi="Arial" w:cs="Arial"/>
          <w:spacing w:val="2"/>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4"/>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1"/>
          <w:sz w:val="18"/>
          <w:szCs w:val="18"/>
        </w:rPr>
        <w:t>a</w:t>
      </w:r>
      <w:r w:rsidRPr="00E27A29">
        <w:rPr>
          <w:rFonts w:ascii="Arial" w:hAnsi="Arial" w:cs="Arial"/>
          <w:sz w:val="18"/>
          <w:szCs w:val="18"/>
        </w:rPr>
        <w:t>r</w:t>
      </w:r>
      <w:r w:rsidRPr="00E27A29">
        <w:rPr>
          <w:rFonts w:ascii="Arial" w:hAnsi="Arial" w:cs="Arial"/>
          <w:spacing w:val="-3"/>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1"/>
          <w:sz w:val="18"/>
          <w:szCs w:val="18"/>
        </w:rPr>
        <w:t>ar</w:t>
      </w:r>
      <w:r w:rsidRPr="00E27A29">
        <w:rPr>
          <w:rFonts w:ascii="Arial" w:hAnsi="Arial" w:cs="Arial"/>
          <w:sz w:val="18"/>
          <w:szCs w:val="18"/>
        </w:rPr>
        <w:t xml:space="preserve">. </w:t>
      </w:r>
      <w:r w:rsidR="00465A08" w:rsidRPr="00E27A29">
        <w:rPr>
          <w:rFonts w:ascii="Arial" w:hAnsi="Arial" w:cs="Arial"/>
          <w:sz w:val="18"/>
          <w:szCs w:val="18"/>
        </w:rPr>
        <w:t xml:space="preserve">Gulo, W. </w:t>
      </w:r>
      <w:r w:rsidR="00465A08">
        <w:rPr>
          <w:rFonts w:ascii="Arial" w:hAnsi="Arial" w:cs="Arial"/>
          <w:sz w:val="18"/>
          <w:szCs w:val="18"/>
        </w:rPr>
        <w:t>(</w:t>
      </w:r>
      <w:r w:rsidR="00465A08" w:rsidRPr="00E27A29">
        <w:rPr>
          <w:rFonts w:ascii="Arial" w:hAnsi="Arial" w:cs="Arial"/>
          <w:sz w:val="18"/>
          <w:szCs w:val="18"/>
        </w:rPr>
        <w:t>2002</w:t>
      </w:r>
      <w:r w:rsidR="00465A08">
        <w:rPr>
          <w:rFonts w:ascii="Arial" w:hAnsi="Arial" w:cs="Arial"/>
          <w:sz w:val="18"/>
          <w:szCs w:val="18"/>
        </w:rPr>
        <w:t xml:space="preserve">) menjelaskan </w:t>
      </w:r>
      <w:r w:rsidRPr="00E27A29">
        <w:rPr>
          <w:rFonts w:ascii="Arial" w:hAnsi="Arial" w:cs="Arial"/>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pacing w:val="2"/>
          <w:sz w:val="18"/>
          <w:szCs w:val="18"/>
        </w:rPr>
        <w:t>ka</w:t>
      </w:r>
      <w:r w:rsidRPr="00E27A29">
        <w:rPr>
          <w:rFonts w:ascii="Arial" w:hAnsi="Arial" w:cs="Arial"/>
          <w:sz w:val="18"/>
          <w:szCs w:val="18"/>
        </w:rPr>
        <w:t>h</w:t>
      </w:r>
      <w:r w:rsidRPr="00E27A29">
        <w:rPr>
          <w:rFonts w:ascii="Arial" w:hAnsi="Arial" w:cs="Arial"/>
          <w:spacing w:val="-1"/>
          <w:sz w:val="18"/>
          <w:szCs w:val="18"/>
        </w:rPr>
        <w:t>-</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55"/>
          <w:sz w:val="18"/>
          <w:szCs w:val="18"/>
        </w:rPr>
        <w:t xml:space="preserve"> </w:t>
      </w:r>
      <w:r w:rsidRPr="00E27A29">
        <w:rPr>
          <w:rFonts w:ascii="Arial" w:hAnsi="Arial" w:cs="Arial"/>
          <w:spacing w:val="1"/>
          <w:sz w:val="18"/>
          <w:szCs w:val="18"/>
        </w:rPr>
        <w:t>i</w:t>
      </w:r>
      <w:r w:rsidRPr="00E27A29">
        <w:rPr>
          <w:rFonts w:ascii="Arial" w:hAnsi="Arial" w:cs="Arial"/>
          <w:sz w:val="18"/>
          <w:szCs w:val="18"/>
        </w:rPr>
        <w:t>nku</w:t>
      </w:r>
      <w:r w:rsidRPr="00E27A29">
        <w:rPr>
          <w:rFonts w:ascii="Arial" w:hAnsi="Arial" w:cs="Arial"/>
          <w:spacing w:val="1"/>
          <w:sz w:val="18"/>
          <w:szCs w:val="18"/>
        </w:rPr>
        <w:t>i</w:t>
      </w:r>
      <w:r w:rsidRPr="00E27A29">
        <w:rPr>
          <w:rFonts w:ascii="Arial" w:hAnsi="Arial" w:cs="Arial"/>
          <w:spacing w:val="-1"/>
          <w:sz w:val="18"/>
          <w:szCs w:val="18"/>
        </w:rPr>
        <w:t>r</w:t>
      </w:r>
      <w:r w:rsidRPr="00E27A29">
        <w:rPr>
          <w:rFonts w:ascii="Arial" w:hAnsi="Arial" w:cs="Arial"/>
          <w:sz w:val="18"/>
          <w:szCs w:val="18"/>
        </w:rPr>
        <w:t xml:space="preserve">i </w:t>
      </w:r>
      <w:r w:rsidRPr="00E27A29">
        <w:rPr>
          <w:rFonts w:ascii="Arial" w:hAnsi="Arial" w:cs="Arial"/>
          <w:spacing w:val="4"/>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 xml:space="preserve">g </w:t>
      </w:r>
      <w:r w:rsidRPr="00E27A29">
        <w:rPr>
          <w:rFonts w:ascii="Arial" w:hAnsi="Arial" w:cs="Arial"/>
          <w:spacing w:val="1"/>
          <w:sz w:val="18"/>
          <w:szCs w:val="18"/>
        </w:rPr>
        <w:t xml:space="preserve"> </w:t>
      </w:r>
      <w:r w:rsidRPr="00E27A29">
        <w:rPr>
          <w:rFonts w:ascii="Arial" w:hAnsi="Arial" w:cs="Arial"/>
          <w:sz w:val="18"/>
          <w:szCs w:val="18"/>
        </w:rPr>
        <w:t>h</w:t>
      </w:r>
      <w:r w:rsidRPr="00E27A29">
        <w:rPr>
          <w:rFonts w:ascii="Arial" w:hAnsi="Arial" w:cs="Arial"/>
          <w:spacing w:val="-1"/>
          <w:sz w:val="18"/>
          <w:szCs w:val="18"/>
        </w:rPr>
        <w:t>ar</w:t>
      </w:r>
      <w:r w:rsidRPr="00E27A29">
        <w:rPr>
          <w:rFonts w:ascii="Arial" w:hAnsi="Arial" w:cs="Arial"/>
          <w:sz w:val="18"/>
          <w:szCs w:val="18"/>
        </w:rPr>
        <w:t xml:space="preserve">us </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1"/>
          <w:sz w:val="18"/>
          <w:szCs w:val="18"/>
        </w:rPr>
        <w:t>il</w:t>
      </w:r>
      <w:r w:rsidRPr="00E27A29">
        <w:rPr>
          <w:rFonts w:ascii="Arial" w:hAnsi="Arial" w:cs="Arial"/>
          <w:spacing w:val="-1"/>
          <w:sz w:val="18"/>
          <w:szCs w:val="18"/>
        </w:rPr>
        <w:t>a</w:t>
      </w:r>
      <w:r w:rsidRPr="00E27A29">
        <w:rPr>
          <w:rFonts w:ascii="Arial" w:hAnsi="Arial" w:cs="Arial"/>
          <w:sz w:val="18"/>
          <w:szCs w:val="18"/>
        </w:rPr>
        <w:t>kuk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9"/>
          <w:sz w:val="18"/>
          <w:szCs w:val="18"/>
        </w:rPr>
        <w:t xml:space="preserve"> </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h s</w:t>
      </w:r>
      <w:r w:rsidRPr="00E27A29">
        <w:rPr>
          <w:rFonts w:ascii="Arial" w:hAnsi="Arial" w:cs="Arial"/>
          <w:spacing w:val="-1"/>
          <w:sz w:val="18"/>
          <w:szCs w:val="18"/>
        </w:rPr>
        <w:t>e</w:t>
      </w:r>
      <w:r w:rsidRPr="00E27A29">
        <w:rPr>
          <w:rFonts w:ascii="Arial" w:hAnsi="Arial" w:cs="Arial"/>
          <w:sz w:val="18"/>
          <w:szCs w:val="18"/>
        </w:rPr>
        <w:t>b</w:t>
      </w:r>
      <w:r w:rsidRPr="00E27A29">
        <w:rPr>
          <w:rFonts w:ascii="Arial" w:hAnsi="Arial" w:cs="Arial"/>
          <w:spacing w:val="2"/>
          <w:sz w:val="18"/>
          <w:szCs w:val="18"/>
        </w:rPr>
        <w:t>a</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z w:val="18"/>
          <w:szCs w:val="18"/>
        </w:rPr>
        <w:t>i</w:t>
      </w:r>
      <w:r w:rsidRPr="00E27A29">
        <w:rPr>
          <w:rFonts w:ascii="Arial" w:hAnsi="Arial" w:cs="Arial"/>
          <w:spacing w:val="-3"/>
          <w:sz w:val="18"/>
          <w:szCs w:val="18"/>
        </w:rPr>
        <w:t xml:space="preserve"> </w:t>
      </w:r>
      <w:r w:rsidRPr="00E27A29">
        <w:rPr>
          <w:rFonts w:ascii="Arial" w:hAnsi="Arial" w:cs="Arial"/>
          <w:sz w:val="18"/>
          <w:szCs w:val="18"/>
        </w:rPr>
        <w:t>b</w:t>
      </w:r>
      <w:r w:rsidRPr="00E27A29">
        <w:rPr>
          <w:rFonts w:ascii="Arial" w:hAnsi="Arial" w:cs="Arial"/>
          <w:spacing w:val="2"/>
          <w:sz w:val="18"/>
          <w:szCs w:val="18"/>
        </w:rPr>
        <w:t>e</w:t>
      </w:r>
      <w:r w:rsidRPr="00E27A29">
        <w:rPr>
          <w:rFonts w:ascii="Arial" w:hAnsi="Arial" w:cs="Arial"/>
          <w:spacing w:val="-1"/>
          <w:sz w:val="18"/>
          <w:szCs w:val="18"/>
        </w:rPr>
        <w:t>r</w:t>
      </w:r>
      <w:r w:rsidRPr="00E27A29">
        <w:rPr>
          <w:rFonts w:ascii="Arial" w:hAnsi="Arial" w:cs="Arial"/>
          <w:spacing w:val="1"/>
          <w:sz w:val="18"/>
          <w:szCs w:val="18"/>
        </w:rPr>
        <w:t>i</w:t>
      </w:r>
      <w:r w:rsidRPr="00E27A29">
        <w:rPr>
          <w:rFonts w:ascii="Arial" w:hAnsi="Arial" w:cs="Arial"/>
          <w:sz w:val="18"/>
          <w:szCs w:val="18"/>
        </w:rPr>
        <w:t>ku</w:t>
      </w:r>
      <w:r w:rsidRPr="00E27A29">
        <w:rPr>
          <w:rFonts w:ascii="Arial" w:hAnsi="Arial" w:cs="Arial"/>
          <w:spacing w:val="1"/>
          <w:sz w:val="18"/>
          <w:szCs w:val="18"/>
        </w:rPr>
        <w:t>t</w:t>
      </w:r>
      <w:r w:rsidR="00465A08">
        <w:rPr>
          <w:rFonts w:ascii="Arial" w:hAnsi="Arial" w:cs="Arial"/>
          <w:sz w:val="18"/>
          <w:szCs w:val="18"/>
        </w:rPr>
        <w:t>:</w:t>
      </w:r>
    </w:p>
    <w:p w:rsidR="00E27A29" w:rsidRPr="00E27A29" w:rsidRDefault="00E27A29" w:rsidP="00E27A29">
      <w:pPr>
        <w:widowControl w:val="0"/>
        <w:autoSpaceDE w:val="0"/>
        <w:autoSpaceDN w:val="0"/>
        <w:adjustRightInd w:val="0"/>
        <w:spacing w:after="0" w:line="480" w:lineRule="auto"/>
        <w:ind w:firstLine="360"/>
        <w:jc w:val="both"/>
        <w:rPr>
          <w:rFonts w:ascii="Arial" w:hAnsi="Arial" w:cs="Arial"/>
          <w:sz w:val="18"/>
          <w:szCs w:val="18"/>
        </w:rPr>
      </w:pPr>
      <w:r w:rsidRPr="00E27A29">
        <w:rPr>
          <w:rFonts w:ascii="Arial" w:hAnsi="Arial" w:cs="Arial"/>
          <w:spacing w:val="-1"/>
          <w:sz w:val="18"/>
          <w:szCs w:val="18"/>
        </w:rPr>
        <w:t>a</w:t>
      </w:r>
      <w:r w:rsidRPr="00E27A29">
        <w:rPr>
          <w:rFonts w:ascii="Arial" w:hAnsi="Arial" w:cs="Arial"/>
          <w:sz w:val="18"/>
          <w:szCs w:val="18"/>
        </w:rPr>
        <w:t xml:space="preserve">.  </w:t>
      </w:r>
      <w:r w:rsidRPr="00E27A29">
        <w:rPr>
          <w:rFonts w:ascii="Arial" w:hAnsi="Arial" w:cs="Arial"/>
          <w:spacing w:val="13"/>
          <w:sz w:val="18"/>
          <w:szCs w:val="18"/>
        </w:rPr>
        <w:t xml:space="preserve"> </w:t>
      </w:r>
      <w:r w:rsidRPr="00E27A29">
        <w:rPr>
          <w:rFonts w:ascii="Arial" w:hAnsi="Arial" w:cs="Arial"/>
          <w:spacing w:val="-3"/>
          <w:sz w:val="18"/>
          <w:szCs w:val="18"/>
        </w:rPr>
        <w:t>I</w:t>
      </w:r>
      <w:r w:rsidRPr="00E27A29">
        <w:rPr>
          <w:rFonts w:ascii="Arial" w:hAnsi="Arial" w:cs="Arial"/>
          <w:spacing w:val="2"/>
          <w:sz w:val="18"/>
          <w:szCs w:val="18"/>
        </w:rPr>
        <w:t>d</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ti</w:t>
      </w:r>
      <w:r w:rsidRPr="00E27A29">
        <w:rPr>
          <w:rFonts w:ascii="Arial" w:hAnsi="Arial" w:cs="Arial"/>
          <w:spacing w:val="-1"/>
          <w:sz w:val="18"/>
          <w:szCs w:val="18"/>
        </w:rPr>
        <w:t>f</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si</w:t>
      </w:r>
      <w:r w:rsidRPr="00E27A29">
        <w:rPr>
          <w:rFonts w:ascii="Arial" w:hAnsi="Arial" w:cs="Arial"/>
          <w:spacing w:val="-6"/>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k</w:t>
      </w:r>
      <w:r w:rsidRPr="00E27A29">
        <w:rPr>
          <w:rFonts w:ascii="Arial" w:hAnsi="Arial" w:cs="Arial"/>
          <w:spacing w:val="1"/>
          <w:sz w:val="18"/>
          <w:szCs w:val="18"/>
        </w:rPr>
        <w:t>l</w:t>
      </w:r>
      <w:r w:rsidRPr="00E27A29">
        <w:rPr>
          <w:rFonts w:ascii="Arial" w:hAnsi="Arial" w:cs="Arial"/>
          <w:spacing w:val="-1"/>
          <w:sz w:val="18"/>
          <w:szCs w:val="18"/>
        </w:rPr>
        <w:t>ar</w:t>
      </w:r>
      <w:r w:rsidRPr="00E27A29">
        <w:rPr>
          <w:rFonts w:ascii="Arial" w:hAnsi="Arial" w:cs="Arial"/>
          <w:spacing w:val="1"/>
          <w:sz w:val="18"/>
          <w:szCs w:val="18"/>
        </w:rPr>
        <w:t>i</w:t>
      </w:r>
      <w:r w:rsidRPr="00E27A29">
        <w:rPr>
          <w:rFonts w:ascii="Arial" w:hAnsi="Arial" w:cs="Arial"/>
          <w:spacing w:val="-1"/>
          <w:sz w:val="18"/>
          <w:szCs w:val="18"/>
        </w:rPr>
        <w:t>f</w:t>
      </w:r>
      <w:r w:rsidRPr="00E27A29">
        <w:rPr>
          <w:rFonts w:ascii="Arial" w:hAnsi="Arial" w:cs="Arial"/>
          <w:spacing w:val="1"/>
          <w:sz w:val="18"/>
          <w:szCs w:val="18"/>
        </w:rPr>
        <w:t>i</w:t>
      </w:r>
      <w:r w:rsidRPr="00E27A29">
        <w:rPr>
          <w:rFonts w:ascii="Arial" w:hAnsi="Arial" w:cs="Arial"/>
          <w:spacing w:val="2"/>
          <w:sz w:val="18"/>
          <w:szCs w:val="18"/>
        </w:rPr>
        <w:t>ka</w:t>
      </w:r>
      <w:r w:rsidRPr="00E27A29">
        <w:rPr>
          <w:rFonts w:ascii="Arial" w:hAnsi="Arial" w:cs="Arial"/>
          <w:sz w:val="18"/>
          <w:szCs w:val="18"/>
        </w:rPr>
        <w:t>si</w:t>
      </w:r>
      <w:r w:rsidRPr="00E27A29">
        <w:rPr>
          <w:rFonts w:ascii="Arial" w:hAnsi="Arial" w:cs="Arial"/>
          <w:spacing w:val="-5"/>
          <w:sz w:val="18"/>
          <w:szCs w:val="18"/>
        </w:rPr>
        <w:t xml:space="preserve"> </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z w:val="18"/>
          <w:szCs w:val="18"/>
        </w:rPr>
        <w:t>so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p>
    <w:p w:rsidR="00E27A29" w:rsidRPr="00E27A29" w:rsidRDefault="00E27A29" w:rsidP="00E27A29">
      <w:pPr>
        <w:widowControl w:val="0"/>
        <w:autoSpaceDE w:val="0"/>
        <w:autoSpaceDN w:val="0"/>
        <w:adjustRightInd w:val="0"/>
        <w:spacing w:after="0" w:line="480" w:lineRule="auto"/>
        <w:ind w:left="720" w:firstLine="630"/>
        <w:jc w:val="both"/>
        <w:rPr>
          <w:rFonts w:ascii="Arial" w:hAnsi="Arial" w:cs="Arial"/>
          <w:spacing w:val="-1"/>
          <w:sz w:val="18"/>
          <w:szCs w:val="18"/>
        </w:rPr>
      </w:pPr>
      <w:r w:rsidRPr="00E27A29">
        <w:rPr>
          <w:rFonts w:ascii="Arial" w:hAnsi="Arial" w:cs="Arial"/>
          <w:spacing w:val="-5"/>
          <w:sz w:val="18"/>
          <w:szCs w:val="18"/>
        </w:rPr>
        <w:t>L</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gk</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1"/>
          <w:sz w:val="18"/>
          <w:szCs w:val="18"/>
        </w:rPr>
        <w:t xml:space="preserve"> </w:t>
      </w:r>
      <w:r w:rsidRPr="00E27A29">
        <w:rPr>
          <w:rFonts w:ascii="Arial" w:hAnsi="Arial" w:cs="Arial"/>
          <w:spacing w:val="-1"/>
          <w:sz w:val="18"/>
          <w:szCs w:val="18"/>
        </w:rPr>
        <w:t>a</w:t>
      </w:r>
      <w:r w:rsidRPr="00E27A29">
        <w:rPr>
          <w:rFonts w:ascii="Arial" w:hAnsi="Arial" w:cs="Arial"/>
          <w:spacing w:val="2"/>
          <w:sz w:val="18"/>
          <w:szCs w:val="18"/>
        </w:rPr>
        <w:t>w</w:t>
      </w:r>
      <w:r w:rsidRPr="00E27A29">
        <w:rPr>
          <w:rFonts w:ascii="Arial" w:hAnsi="Arial" w:cs="Arial"/>
          <w:spacing w:val="-1"/>
          <w:sz w:val="18"/>
          <w:szCs w:val="18"/>
        </w:rPr>
        <w:t>a</w:t>
      </w:r>
      <w:r w:rsidRPr="00E27A29">
        <w:rPr>
          <w:rFonts w:ascii="Arial" w:hAnsi="Arial" w:cs="Arial"/>
          <w:sz w:val="18"/>
          <w:szCs w:val="18"/>
        </w:rPr>
        <w:t>l</w:t>
      </w:r>
      <w:r w:rsidRPr="00E27A29">
        <w:rPr>
          <w:rFonts w:ascii="Arial" w:hAnsi="Arial" w:cs="Arial"/>
          <w:spacing w:val="5"/>
          <w:sz w:val="18"/>
          <w:szCs w:val="18"/>
        </w:rPr>
        <w:t xml:space="preserve"> </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7"/>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uk</w:t>
      </w:r>
      <w:r w:rsidRPr="00E27A29">
        <w:rPr>
          <w:rFonts w:ascii="Arial" w:hAnsi="Arial" w:cs="Arial"/>
          <w:spacing w:val="-1"/>
          <w:sz w:val="18"/>
          <w:szCs w:val="18"/>
        </w:rPr>
        <w:t>a</w:t>
      </w:r>
      <w:r w:rsidRPr="00E27A29">
        <w:rPr>
          <w:rFonts w:ascii="Arial" w:hAnsi="Arial" w:cs="Arial"/>
          <w:sz w:val="18"/>
          <w:szCs w:val="18"/>
        </w:rPr>
        <w:t>n p</w:t>
      </w:r>
      <w:r w:rsidRPr="00E27A29">
        <w:rPr>
          <w:rFonts w:ascii="Arial" w:hAnsi="Arial" w:cs="Arial"/>
          <w:spacing w:val="-1"/>
          <w:sz w:val="18"/>
          <w:szCs w:val="18"/>
        </w:rPr>
        <w:t>er</w:t>
      </w:r>
      <w:r w:rsidRPr="00E27A29">
        <w:rPr>
          <w:rFonts w:ascii="Arial" w:hAnsi="Arial" w:cs="Arial"/>
          <w:sz w:val="18"/>
          <w:szCs w:val="18"/>
        </w:rPr>
        <w:t>so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4"/>
          <w:sz w:val="18"/>
          <w:szCs w:val="18"/>
        </w:rPr>
        <w:t xml:space="preserve"> </w:t>
      </w:r>
      <w:r w:rsidRPr="00E27A29">
        <w:rPr>
          <w:rFonts w:ascii="Arial" w:hAnsi="Arial" w:cs="Arial"/>
          <w:spacing w:val="-5"/>
          <w:sz w:val="18"/>
          <w:szCs w:val="18"/>
        </w:rPr>
        <w:t>y</w:t>
      </w:r>
      <w:r w:rsidRPr="00E27A29">
        <w:rPr>
          <w:rFonts w:ascii="Arial" w:hAnsi="Arial" w:cs="Arial"/>
          <w:spacing w:val="2"/>
          <w:sz w:val="18"/>
          <w:szCs w:val="18"/>
        </w:rPr>
        <w:t>an</w:t>
      </w:r>
      <w:r w:rsidRPr="00E27A29">
        <w:rPr>
          <w:rFonts w:ascii="Arial" w:hAnsi="Arial" w:cs="Arial"/>
          <w:sz w:val="18"/>
          <w:szCs w:val="18"/>
        </w:rPr>
        <w:t xml:space="preserve">g </w:t>
      </w:r>
      <w:r w:rsidRPr="00E27A29">
        <w:rPr>
          <w:rFonts w:ascii="Arial" w:hAnsi="Arial" w:cs="Arial"/>
          <w:spacing w:val="1"/>
          <w:sz w:val="18"/>
          <w:szCs w:val="18"/>
        </w:rPr>
        <w:t>i</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1"/>
          <w:sz w:val="18"/>
          <w:szCs w:val="18"/>
        </w:rPr>
        <w:t>i</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m</w:t>
      </w:r>
      <w:r w:rsidRPr="00E27A29">
        <w:rPr>
          <w:rFonts w:ascii="Arial" w:hAnsi="Arial" w:cs="Arial"/>
          <w:sz w:val="18"/>
          <w:szCs w:val="18"/>
        </w:rPr>
        <w:t xml:space="preserve">i </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u</w:t>
      </w:r>
      <w:r w:rsidRPr="00E27A29">
        <w:rPr>
          <w:rFonts w:ascii="Arial" w:hAnsi="Arial" w:cs="Arial"/>
          <w:spacing w:val="54"/>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p</w:t>
      </w:r>
      <w:r w:rsidRPr="00E27A29">
        <w:rPr>
          <w:rFonts w:ascii="Arial" w:hAnsi="Arial" w:cs="Arial"/>
          <w:spacing w:val="-1"/>
          <w:sz w:val="18"/>
          <w:szCs w:val="18"/>
        </w:rPr>
        <w:t>eca</w:t>
      </w:r>
      <w:r w:rsidRPr="00E27A29">
        <w:rPr>
          <w:rFonts w:ascii="Arial" w:hAnsi="Arial" w:cs="Arial"/>
          <w:sz w:val="18"/>
          <w:szCs w:val="18"/>
        </w:rPr>
        <w:t>h</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49"/>
          <w:sz w:val="18"/>
          <w:szCs w:val="18"/>
        </w:rPr>
        <w:t xml:space="preserve"> </w:t>
      </w:r>
      <w:r w:rsidRPr="00E27A29">
        <w:rPr>
          <w:rFonts w:ascii="Arial" w:hAnsi="Arial" w:cs="Arial"/>
          <w:sz w:val="18"/>
          <w:szCs w:val="18"/>
        </w:rPr>
        <w:t>d</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3"/>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z w:val="18"/>
          <w:szCs w:val="18"/>
        </w:rPr>
        <w:t>ode</w:t>
      </w:r>
      <w:r w:rsidRPr="00E27A29">
        <w:rPr>
          <w:rFonts w:ascii="Arial" w:hAnsi="Arial" w:cs="Arial"/>
          <w:spacing w:val="52"/>
          <w:sz w:val="18"/>
          <w:szCs w:val="18"/>
        </w:rPr>
        <w:t xml:space="preserve"> </w:t>
      </w:r>
      <w:r w:rsidRPr="00E27A29">
        <w:rPr>
          <w:rFonts w:ascii="Arial" w:hAnsi="Arial" w:cs="Arial"/>
          <w:spacing w:val="1"/>
          <w:sz w:val="18"/>
          <w:szCs w:val="18"/>
        </w:rPr>
        <w:t>i</w:t>
      </w:r>
      <w:r w:rsidRPr="00E27A29">
        <w:rPr>
          <w:rFonts w:ascii="Arial" w:hAnsi="Arial" w:cs="Arial"/>
          <w:sz w:val="18"/>
          <w:szCs w:val="18"/>
        </w:rPr>
        <w:t>nku</w:t>
      </w:r>
      <w:r w:rsidRPr="00E27A29">
        <w:rPr>
          <w:rFonts w:ascii="Arial" w:hAnsi="Arial" w:cs="Arial"/>
          <w:spacing w:val="1"/>
          <w:sz w:val="18"/>
          <w:szCs w:val="18"/>
        </w:rPr>
        <w:t>i</w:t>
      </w:r>
      <w:r w:rsidRPr="00E27A29">
        <w:rPr>
          <w:rFonts w:ascii="Arial" w:hAnsi="Arial" w:cs="Arial"/>
          <w:spacing w:val="-1"/>
          <w:sz w:val="18"/>
          <w:szCs w:val="18"/>
        </w:rPr>
        <w:t>r</w:t>
      </w:r>
      <w:r w:rsidRPr="00E27A29">
        <w:rPr>
          <w:rFonts w:ascii="Arial" w:hAnsi="Arial" w:cs="Arial"/>
          <w:spacing w:val="1"/>
          <w:sz w:val="18"/>
          <w:szCs w:val="18"/>
        </w:rPr>
        <w:t>i</w:t>
      </w:r>
      <w:r w:rsidRPr="00E27A29">
        <w:rPr>
          <w:rFonts w:ascii="Arial" w:hAnsi="Arial" w:cs="Arial"/>
          <w:sz w:val="18"/>
          <w:szCs w:val="18"/>
        </w:rPr>
        <w:t>.</w:t>
      </w:r>
      <w:r w:rsidRPr="00E27A29">
        <w:rPr>
          <w:rFonts w:ascii="Arial" w:hAnsi="Arial" w:cs="Arial"/>
          <w:spacing w:val="50"/>
          <w:sz w:val="18"/>
          <w:szCs w:val="18"/>
        </w:rPr>
        <w:t xml:space="preserve"> </w:t>
      </w:r>
      <w:r w:rsidRPr="00E27A29">
        <w:rPr>
          <w:rFonts w:ascii="Arial" w:hAnsi="Arial" w:cs="Arial"/>
          <w:spacing w:val="1"/>
          <w:sz w:val="18"/>
          <w:szCs w:val="18"/>
        </w:rPr>
        <w:t>P</w:t>
      </w:r>
      <w:r w:rsidRPr="00E27A29">
        <w:rPr>
          <w:rFonts w:ascii="Arial" w:hAnsi="Arial" w:cs="Arial"/>
          <w:spacing w:val="-1"/>
          <w:sz w:val="18"/>
          <w:szCs w:val="18"/>
        </w:rPr>
        <w:t>er</w:t>
      </w:r>
      <w:r w:rsidRPr="00E27A29">
        <w:rPr>
          <w:rFonts w:ascii="Arial" w:hAnsi="Arial" w:cs="Arial"/>
          <w:sz w:val="18"/>
          <w:szCs w:val="18"/>
        </w:rPr>
        <w:t>so</w:t>
      </w:r>
      <w:r w:rsidRPr="00E27A29">
        <w:rPr>
          <w:rFonts w:ascii="Arial" w:hAnsi="Arial" w:cs="Arial"/>
          <w:spacing w:val="2"/>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0"/>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54"/>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pk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u</w:t>
      </w:r>
      <w:r w:rsidRPr="00E27A29">
        <w:rPr>
          <w:rFonts w:ascii="Arial" w:hAnsi="Arial" w:cs="Arial"/>
          <w:spacing w:val="6"/>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z w:val="18"/>
          <w:szCs w:val="18"/>
        </w:rPr>
        <w:t>uk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4"/>
          <w:sz w:val="18"/>
          <w:szCs w:val="18"/>
        </w:rPr>
        <w:t xml:space="preserve"> </w:t>
      </w:r>
      <w:r w:rsidRPr="00E27A29">
        <w:rPr>
          <w:rFonts w:ascii="Arial" w:hAnsi="Arial" w:cs="Arial"/>
          <w:sz w:val="18"/>
          <w:szCs w:val="18"/>
        </w:rPr>
        <w:t>o</w:t>
      </w:r>
      <w:r w:rsidRPr="00E27A29">
        <w:rPr>
          <w:rFonts w:ascii="Arial" w:hAnsi="Arial" w:cs="Arial"/>
          <w:spacing w:val="1"/>
          <w:sz w:val="18"/>
          <w:szCs w:val="18"/>
        </w:rPr>
        <w:t>l</w:t>
      </w:r>
      <w:r w:rsidRPr="00E27A29">
        <w:rPr>
          <w:rFonts w:ascii="Arial" w:hAnsi="Arial" w:cs="Arial"/>
          <w:spacing w:val="-1"/>
          <w:sz w:val="18"/>
          <w:szCs w:val="18"/>
        </w:rPr>
        <w:t>e</w:t>
      </w:r>
      <w:r w:rsidRPr="00E27A29">
        <w:rPr>
          <w:rFonts w:ascii="Arial" w:hAnsi="Arial" w:cs="Arial"/>
          <w:sz w:val="18"/>
          <w:szCs w:val="18"/>
        </w:rPr>
        <w:t>h</w:t>
      </w:r>
      <w:r w:rsidRPr="00E27A29">
        <w:rPr>
          <w:rFonts w:ascii="Arial" w:hAnsi="Arial" w:cs="Arial"/>
          <w:spacing w:val="7"/>
          <w:sz w:val="18"/>
          <w:szCs w:val="18"/>
        </w:rPr>
        <w:t xml:space="preserve"> </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r</w:t>
      </w:r>
      <w:r w:rsidRPr="00E27A29">
        <w:rPr>
          <w:rFonts w:ascii="Arial" w:hAnsi="Arial" w:cs="Arial"/>
          <w:sz w:val="18"/>
          <w:szCs w:val="18"/>
        </w:rPr>
        <w:t>u.</w:t>
      </w:r>
      <w:r w:rsidRPr="00E27A29">
        <w:rPr>
          <w:rFonts w:ascii="Arial" w:hAnsi="Arial" w:cs="Arial"/>
          <w:spacing w:val="4"/>
          <w:sz w:val="18"/>
          <w:szCs w:val="18"/>
        </w:rPr>
        <w:t xml:space="preserve"> </w:t>
      </w:r>
      <w:r w:rsidRPr="00E27A29">
        <w:rPr>
          <w:rFonts w:ascii="Arial" w:hAnsi="Arial" w:cs="Arial"/>
          <w:spacing w:val="1"/>
          <w:sz w:val="18"/>
          <w:szCs w:val="18"/>
        </w:rPr>
        <w:t>S</w:t>
      </w:r>
      <w:r w:rsidRPr="00E27A29">
        <w:rPr>
          <w:rFonts w:ascii="Arial" w:hAnsi="Arial" w:cs="Arial"/>
          <w:spacing w:val="-1"/>
          <w:sz w:val="18"/>
          <w:szCs w:val="18"/>
        </w:rPr>
        <w:t>e</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 xml:space="preserve">a </w:t>
      </w:r>
      <w:r w:rsidRPr="00E27A29">
        <w:rPr>
          <w:rFonts w:ascii="Arial" w:hAnsi="Arial" w:cs="Arial"/>
          <w:spacing w:val="2"/>
          <w:sz w:val="18"/>
          <w:szCs w:val="18"/>
        </w:rPr>
        <w:t>p</w:t>
      </w:r>
      <w:r w:rsidRPr="00E27A29">
        <w:rPr>
          <w:rFonts w:ascii="Arial" w:hAnsi="Arial" w:cs="Arial"/>
          <w:spacing w:val="-1"/>
          <w:sz w:val="18"/>
          <w:szCs w:val="18"/>
        </w:rPr>
        <w:t>er</w:t>
      </w:r>
      <w:r w:rsidRPr="00E27A29">
        <w:rPr>
          <w:rFonts w:ascii="Arial" w:hAnsi="Arial" w:cs="Arial"/>
          <w:sz w:val="18"/>
          <w:szCs w:val="18"/>
        </w:rPr>
        <w:t>so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9"/>
          <w:sz w:val="18"/>
          <w:szCs w:val="18"/>
        </w:rPr>
        <w:t xml:space="preserve"> </w:t>
      </w:r>
      <w:r w:rsidRPr="00E27A29">
        <w:rPr>
          <w:rFonts w:ascii="Arial" w:hAnsi="Arial" w:cs="Arial"/>
          <w:spacing w:val="-5"/>
          <w:sz w:val="18"/>
          <w:szCs w:val="18"/>
        </w:rPr>
        <w:t>y</w:t>
      </w:r>
      <w:r w:rsidRPr="00E27A29">
        <w:rPr>
          <w:rFonts w:ascii="Arial" w:hAnsi="Arial" w:cs="Arial"/>
          <w:spacing w:val="2"/>
          <w:sz w:val="18"/>
          <w:szCs w:val="18"/>
        </w:rPr>
        <w:t>a</w:t>
      </w:r>
      <w:r w:rsidRPr="00E27A29">
        <w:rPr>
          <w:rFonts w:ascii="Arial" w:hAnsi="Arial" w:cs="Arial"/>
          <w:sz w:val="18"/>
          <w:szCs w:val="18"/>
        </w:rPr>
        <w:t>ng</w:t>
      </w:r>
      <w:r w:rsidRPr="00E27A29">
        <w:rPr>
          <w:rFonts w:ascii="Arial" w:hAnsi="Arial" w:cs="Arial"/>
          <w:spacing w:val="1"/>
          <w:sz w:val="18"/>
          <w:szCs w:val="18"/>
        </w:rPr>
        <w:t xml:space="preserve"> i</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1"/>
          <w:sz w:val="18"/>
          <w:szCs w:val="18"/>
        </w:rPr>
        <w:t>i</w:t>
      </w:r>
      <w:r w:rsidRPr="00E27A29">
        <w:rPr>
          <w:rFonts w:ascii="Arial" w:hAnsi="Arial" w:cs="Arial"/>
          <w:sz w:val="18"/>
          <w:szCs w:val="18"/>
        </w:rPr>
        <w:t>n</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p</w:t>
      </w:r>
      <w:r w:rsidRPr="00E27A29">
        <w:rPr>
          <w:rFonts w:ascii="Arial" w:hAnsi="Arial" w:cs="Arial"/>
          <w:spacing w:val="2"/>
          <w:sz w:val="18"/>
          <w:szCs w:val="18"/>
        </w:rPr>
        <w:t>e</w:t>
      </w:r>
      <w:r w:rsidRPr="00E27A29">
        <w:rPr>
          <w:rFonts w:ascii="Arial" w:hAnsi="Arial" w:cs="Arial"/>
          <w:spacing w:val="-1"/>
          <w:sz w:val="18"/>
          <w:szCs w:val="18"/>
        </w:rPr>
        <w:t>ca</w:t>
      </w:r>
      <w:r w:rsidRPr="00E27A29">
        <w:rPr>
          <w:rFonts w:ascii="Arial" w:hAnsi="Arial" w:cs="Arial"/>
          <w:sz w:val="18"/>
          <w:szCs w:val="18"/>
        </w:rPr>
        <w:t>h</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pk</w:t>
      </w:r>
      <w:r w:rsidRPr="00E27A29">
        <w:rPr>
          <w:rFonts w:ascii="Arial" w:hAnsi="Arial" w:cs="Arial"/>
          <w:spacing w:val="-1"/>
          <w:sz w:val="18"/>
          <w:szCs w:val="18"/>
        </w:rPr>
        <w:t>a</w:t>
      </w:r>
      <w:r w:rsidRPr="00E27A29">
        <w:rPr>
          <w:rFonts w:ascii="Arial" w:hAnsi="Arial" w:cs="Arial"/>
          <w:sz w:val="18"/>
          <w:szCs w:val="18"/>
        </w:rPr>
        <w:t>n s</w:t>
      </w:r>
      <w:r w:rsidRPr="00E27A29">
        <w:rPr>
          <w:rFonts w:ascii="Arial" w:hAnsi="Arial" w:cs="Arial"/>
          <w:spacing w:val="-1"/>
          <w:sz w:val="18"/>
          <w:szCs w:val="18"/>
        </w:rPr>
        <w:t>e</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z w:val="18"/>
          <w:szCs w:val="18"/>
        </w:rPr>
        <w:t>um</w:t>
      </w:r>
      <w:r w:rsidRPr="00E27A29">
        <w:rPr>
          <w:rFonts w:ascii="Arial" w:hAnsi="Arial" w:cs="Arial"/>
          <w:spacing w:val="3"/>
          <w:sz w:val="18"/>
          <w:szCs w:val="18"/>
        </w:rPr>
        <w:t xml:space="preserve"> </w:t>
      </w:r>
      <w:r w:rsidRPr="00E27A29">
        <w:rPr>
          <w:rFonts w:ascii="Arial" w:hAnsi="Arial" w:cs="Arial"/>
          <w:spacing w:val="1"/>
          <w:sz w:val="18"/>
          <w:szCs w:val="18"/>
        </w:rPr>
        <w:t>m</w:t>
      </w:r>
      <w:r w:rsidRPr="00E27A29">
        <w:rPr>
          <w:rFonts w:ascii="Arial" w:hAnsi="Arial" w:cs="Arial"/>
          <w:sz w:val="18"/>
          <w:szCs w:val="18"/>
        </w:rPr>
        <w:t>u</w:t>
      </w:r>
      <w:r w:rsidRPr="00E27A29">
        <w:rPr>
          <w:rFonts w:ascii="Arial" w:hAnsi="Arial" w:cs="Arial"/>
          <w:spacing w:val="-2"/>
          <w:sz w:val="18"/>
          <w:szCs w:val="18"/>
        </w:rPr>
        <w:t>l</w:t>
      </w:r>
      <w:r w:rsidRPr="00E27A29">
        <w:rPr>
          <w:rFonts w:ascii="Arial" w:hAnsi="Arial" w:cs="Arial"/>
          <w:spacing w:val="-1"/>
          <w:sz w:val="18"/>
          <w:szCs w:val="18"/>
        </w:rPr>
        <w:t>a</w:t>
      </w:r>
      <w:r w:rsidRPr="00E27A29">
        <w:rPr>
          <w:rFonts w:ascii="Arial" w:hAnsi="Arial" w:cs="Arial"/>
          <w:sz w:val="18"/>
          <w:szCs w:val="18"/>
        </w:rPr>
        <w:t>i</w:t>
      </w:r>
      <w:r w:rsidRPr="00E27A29">
        <w:rPr>
          <w:rFonts w:ascii="Arial" w:hAnsi="Arial" w:cs="Arial"/>
          <w:spacing w:val="6"/>
          <w:sz w:val="18"/>
          <w:szCs w:val="18"/>
        </w:rPr>
        <w:t xml:space="preserve"> </w:t>
      </w:r>
      <w:r w:rsidRPr="00E27A29">
        <w:rPr>
          <w:rFonts w:ascii="Arial" w:hAnsi="Arial" w:cs="Arial"/>
          <w:sz w:val="18"/>
          <w:szCs w:val="18"/>
        </w:rPr>
        <w:t>p</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1"/>
          <w:sz w:val="18"/>
          <w:szCs w:val="18"/>
        </w:rPr>
        <w:t>ara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pacing w:val="1"/>
          <w:sz w:val="18"/>
          <w:szCs w:val="18"/>
        </w:rPr>
        <w:t>P</w:t>
      </w:r>
      <w:r w:rsidRPr="00E27A29">
        <w:rPr>
          <w:rFonts w:ascii="Arial" w:hAnsi="Arial" w:cs="Arial"/>
          <w:spacing w:val="-1"/>
          <w:sz w:val="18"/>
          <w:szCs w:val="18"/>
        </w:rPr>
        <w:t>er</w:t>
      </w:r>
      <w:r w:rsidRPr="00E27A29">
        <w:rPr>
          <w:rFonts w:ascii="Arial" w:hAnsi="Arial" w:cs="Arial"/>
          <w:sz w:val="18"/>
          <w:szCs w:val="18"/>
        </w:rPr>
        <w:t>so</w:t>
      </w:r>
      <w:r w:rsidRPr="00E27A29">
        <w:rPr>
          <w:rFonts w:ascii="Arial" w:hAnsi="Arial" w:cs="Arial"/>
          <w:spacing w:val="-1"/>
          <w:sz w:val="18"/>
          <w:szCs w:val="18"/>
        </w:rPr>
        <w:t>a</w:t>
      </w:r>
      <w:r w:rsidRPr="00E27A29">
        <w:rPr>
          <w:rFonts w:ascii="Arial" w:hAnsi="Arial" w:cs="Arial"/>
          <w:spacing w:val="3"/>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z w:val="18"/>
          <w:szCs w:val="18"/>
        </w:rPr>
        <w:t>nd</w:t>
      </w:r>
      <w:r w:rsidRPr="00E27A29">
        <w:rPr>
          <w:rFonts w:ascii="Arial" w:hAnsi="Arial" w:cs="Arial"/>
          <w:spacing w:val="1"/>
          <w:sz w:val="18"/>
          <w:szCs w:val="18"/>
        </w:rPr>
        <w:t>i</w:t>
      </w:r>
      <w:r w:rsidRPr="00E27A29">
        <w:rPr>
          <w:rFonts w:ascii="Arial" w:hAnsi="Arial" w:cs="Arial"/>
          <w:spacing w:val="-1"/>
          <w:sz w:val="18"/>
          <w:szCs w:val="18"/>
        </w:rPr>
        <w:t>r</w:t>
      </w:r>
      <w:r w:rsidRPr="00E27A29">
        <w:rPr>
          <w:rFonts w:ascii="Arial" w:hAnsi="Arial" w:cs="Arial"/>
          <w:sz w:val="18"/>
          <w:szCs w:val="18"/>
        </w:rPr>
        <w:t>i</w:t>
      </w:r>
      <w:r w:rsidRPr="00E27A29">
        <w:rPr>
          <w:rFonts w:ascii="Arial" w:hAnsi="Arial" w:cs="Arial"/>
          <w:spacing w:val="3"/>
          <w:sz w:val="18"/>
          <w:szCs w:val="18"/>
        </w:rPr>
        <w:t xml:space="preserve"> </w:t>
      </w:r>
      <w:r w:rsidRPr="00E27A29">
        <w:rPr>
          <w:rFonts w:ascii="Arial" w:hAnsi="Arial" w:cs="Arial"/>
          <w:sz w:val="18"/>
          <w:szCs w:val="18"/>
        </w:rPr>
        <w:t>h</w:t>
      </w:r>
      <w:r w:rsidRPr="00E27A29">
        <w:rPr>
          <w:rFonts w:ascii="Arial" w:hAnsi="Arial" w:cs="Arial"/>
          <w:spacing w:val="-1"/>
          <w:sz w:val="18"/>
          <w:szCs w:val="18"/>
        </w:rPr>
        <w:t>ar</w:t>
      </w:r>
      <w:r w:rsidRPr="00E27A29">
        <w:rPr>
          <w:rFonts w:ascii="Arial" w:hAnsi="Arial" w:cs="Arial"/>
          <w:sz w:val="18"/>
          <w:szCs w:val="18"/>
        </w:rPr>
        <w:t>us</w:t>
      </w:r>
      <w:r w:rsidRPr="00E27A29">
        <w:rPr>
          <w:rFonts w:ascii="Arial" w:hAnsi="Arial" w:cs="Arial"/>
          <w:spacing w:val="3"/>
          <w:sz w:val="18"/>
          <w:szCs w:val="18"/>
        </w:rPr>
        <w:t xml:space="preserve"> </w:t>
      </w:r>
      <w:r w:rsidRPr="00E27A29">
        <w:rPr>
          <w:rFonts w:ascii="Arial" w:hAnsi="Arial" w:cs="Arial"/>
          <w:spacing w:val="1"/>
          <w:sz w:val="18"/>
          <w:szCs w:val="18"/>
        </w:rPr>
        <w:t>j</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s s</w:t>
      </w:r>
      <w:r w:rsidRPr="00E27A29">
        <w:rPr>
          <w:rFonts w:ascii="Arial" w:hAnsi="Arial" w:cs="Arial"/>
          <w:spacing w:val="-1"/>
          <w:sz w:val="18"/>
          <w:szCs w:val="18"/>
        </w:rPr>
        <w:t>e</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z w:val="18"/>
          <w:szCs w:val="18"/>
        </w:rPr>
        <w:t>ng</w:t>
      </w:r>
      <w:r w:rsidRPr="00E27A29">
        <w:rPr>
          <w:rFonts w:ascii="Arial" w:hAnsi="Arial" w:cs="Arial"/>
          <w:spacing w:val="-2"/>
          <w:sz w:val="18"/>
          <w:szCs w:val="18"/>
        </w:rPr>
        <w:t>g</w:t>
      </w:r>
      <w:r w:rsidRPr="00E27A29">
        <w:rPr>
          <w:rFonts w:ascii="Arial" w:hAnsi="Arial" w:cs="Arial"/>
          <w:sz w:val="18"/>
          <w:szCs w:val="18"/>
        </w:rPr>
        <w:t>a</w:t>
      </w:r>
      <w:r w:rsidRPr="00E27A29">
        <w:rPr>
          <w:rFonts w:ascii="Arial" w:hAnsi="Arial" w:cs="Arial"/>
          <w:spacing w:val="1"/>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6"/>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p</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i</w:t>
      </w:r>
      <w:r w:rsidRPr="00E27A29">
        <w:rPr>
          <w:rFonts w:ascii="Arial" w:hAnsi="Arial" w:cs="Arial"/>
          <w:spacing w:val="-1"/>
          <w:sz w:val="18"/>
          <w:szCs w:val="18"/>
        </w:rPr>
        <w:t>r</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i</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mi</w:t>
      </w:r>
      <w:r w:rsidRPr="00E27A29">
        <w:rPr>
          <w:rFonts w:ascii="Arial" w:hAnsi="Arial" w:cs="Arial"/>
          <w:sz w:val="18"/>
          <w:szCs w:val="18"/>
        </w:rPr>
        <w:t>,</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p</w:t>
      </w:r>
      <w:r w:rsidRPr="00E27A29">
        <w:rPr>
          <w:rFonts w:ascii="Arial" w:hAnsi="Arial" w:cs="Arial"/>
          <w:spacing w:val="-1"/>
          <w:sz w:val="18"/>
          <w:szCs w:val="18"/>
        </w:rPr>
        <w:t>eca</w:t>
      </w:r>
      <w:r w:rsidRPr="00E27A29">
        <w:rPr>
          <w:rFonts w:ascii="Arial" w:hAnsi="Arial" w:cs="Arial"/>
          <w:sz w:val="18"/>
          <w:szCs w:val="18"/>
        </w:rPr>
        <w:t>hk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 xml:space="preserve"> </w:t>
      </w:r>
      <w:r w:rsidRPr="00E27A29">
        <w:rPr>
          <w:rFonts w:ascii="Arial" w:hAnsi="Arial" w:cs="Arial"/>
          <w:sz w:val="18"/>
          <w:szCs w:val="18"/>
        </w:rPr>
        <w:t>o</w:t>
      </w:r>
      <w:r w:rsidRPr="00E27A29">
        <w:rPr>
          <w:rFonts w:ascii="Arial" w:hAnsi="Arial" w:cs="Arial"/>
          <w:spacing w:val="1"/>
          <w:sz w:val="18"/>
          <w:szCs w:val="18"/>
        </w:rPr>
        <w:t>l</w:t>
      </w:r>
      <w:r w:rsidRPr="00E27A29">
        <w:rPr>
          <w:rFonts w:ascii="Arial" w:hAnsi="Arial" w:cs="Arial"/>
          <w:spacing w:val="-1"/>
          <w:sz w:val="18"/>
          <w:szCs w:val="18"/>
        </w:rPr>
        <w:t>e</w:t>
      </w:r>
      <w:r w:rsidRPr="00E27A29">
        <w:rPr>
          <w:rFonts w:ascii="Arial" w:hAnsi="Arial" w:cs="Arial"/>
          <w:sz w:val="18"/>
          <w:szCs w:val="18"/>
        </w:rPr>
        <w:t>h</w:t>
      </w:r>
      <w:r w:rsidRPr="00E27A29">
        <w:rPr>
          <w:rFonts w:ascii="Arial" w:hAnsi="Arial" w:cs="Arial"/>
          <w:spacing w:val="5"/>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w:t>
      </w:r>
      <w:r w:rsidRPr="00E27A29">
        <w:rPr>
          <w:rFonts w:ascii="Arial" w:hAnsi="Arial" w:cs="Arial"/>
          <w:spacing w:val="-1"/>
          <w:sz w:val="18"/>
          <w:szCs w:val="18"/>
        </w:rPr>
        <w:t>a</w:t>
      </w:r>
      <w:r w:rsidRPr="00E27A29">
        <w:rPr>
          <w:rFonts w:ascii="Arial" w:hAnsi="Arial" w:cs="Arial"/>
          <w:sz w:val="18"/>
          <w:szCs w:val="18"/>
        </w:rPr>
        <w:t xml:space="preserve">. </w:t>
      </w:r>
      <w:r w:rsidRPr="00E27A29">
        <w:rPr>
          <w:rFonts w:ascii="Arial" w:hAnsi="Arial" w:cs="Arial"/>
          <w:spacing w:val="1"/>
          <w:sz w:val="18"/>
          <w:szCs w:val="18"/>
        </w:rPr>
        <w:t>P</w:t>
      </w:r>
      <w:r w:rsidRPr="00E27A29">
        <w:rPr>
          <w:rFonts w:ascii="Arial" w:hAnsi="Arial" w:cs="Arial"/>
          <w:spacing w:val="-1"/>
          <w:sz w:val="18"/>
          <w:szCs w:val="18"/>
        </w:rPr>
        <w:t>er</w:t>
      </w:r>
      <w:r w:rsidRPr="00E27A29">
        <w:rPr>
          <w:rFonts w:ascii="Arial" w:hAnsi="Arial" w:cs="Arial"/>
          <w:sz w:val="18"/>
          <w:szCs w:val="18"/>
        </w:rPr>
        <w:t>so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4"/>
          <w:sz w:val="18"/>
          <w:szCs w:val="18"/>
        </w:rPr>
        <w:t xml:space="preserve"> </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pacing w:val="1"/>
          <w:sz w:val="18"/>
          <w:szCs w:val="18"/>
        </w:rPr>
        <w:t>l</w:t>
      </w:r>
      <w:r w:rsidRPr="00E27A29">
        <w:rPr>
          <w:rFonts w:ascii="Arial" w:hAnsi="Arial" w:cs="Arial"/>
          <w:sz w:val="18"/>
          <w:szCs w:val="18"/>
        </w:rPr>
        <w:t>u</w:t>
      </w:r>
      <w:r w:rsidRPr="00E27A29">
        <w:rPr>
          <w:rFonts w:ascii="Arial" w:hAnsi="Arial" w:cs="Arial"/>
          <w:spacing w:val="7"/>
          <w:sz w:val="18"/>
          <w:szCs w:val="18"/>
        </w:rPr>
        <w:t xml:space="preserve"> </w:t>
      </w:r>
      <w:r w:rsidRPr="00E27A29">
        <w:rPr>
          <w:rFonts w:ascii="Arial" w:hAnsi="Arial" w:cs="Arial"/>
          <w:sz w:val="18"/>
          <w:szCs w:val="18"/>
        </w:rPr>
        <w:t>d</w:t>
      </w:r>
      <w:r w:rsidRPr="00E27A29">
        <w:rPr>
          <w:rFonts w:ascii="Arial" w:hAnsi="Arial" w:cs="Arial"/>
          <w:spacing w:val="1"/>
          <w:sz w:val="18"/>
          <w:szCs w:val="18"/>
        </w:rPr>
        <w:t>ii</w:t>
      </w:r>
      <w:r w:rsidRPr="00E27A29">
        <w:rPr>
          <w:rFonts w:ascii="Arial" w:hAnsi="Arial" w:cs="Arial"/>
          <w:sz w:val="18"/>
          <w:szCs w:val="18"/>
        </w:rPr>
        <w:t>d</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ti</w:t>
      </w:r>
      <w:r w:rsidRPr="00E27A29">
        <w:rPr>
          <w:rFonts w:ascii="Arial" w:hAnsi="Arial" w:cs="Arial"/>
          <w:spacing w:val="-1"/>
          <w:sz w:val="18"/>
          <w:szCs w:val="18"/>
        </w:rPr>
        <w:t>f</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si</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7"/>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l</w:t>
      </w:r>
      <w:r w:rsidRPr="00E27A29">
        <w:rPr>
          <w:rFonts w:ascii="Arial" w:hAnsi="Arial" w:cs="Arial"/>
          <w:spacing w:val="-1"/>
          <w:sz w:val="18"/>
          <w:szCs w:val="18"/>
        </w:rPr>
        <w:t>ar</w:t>
      </w:r>
      <w:r w:rsidRPr="00E27A29">
        <w:rPr>
          <w:rFonts w:ascii="Arial" w:hAnsi="Arial" w:cs="Arial"/>
          <w:spacing w:val="1"/>
          <w:sz w:val="18"/>
          <w:szCs w:val="18"/>
        </w:rPr>
        <w:t>i</w:t>
      </w:r>
      <w:r w:rsidRPr="00E27A29">
        <w:rPr>
          <w:rFonts w:ascii="Arial" w:hAnsi="Arial" w:cs="Arial"/>
          <w:spacing w:val="-1"/>
          <w:sz w:val="18"/>
          <w:szCs w:val="18"/>
        </w:rPr>
        <w:t>f</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 D</w:t>
      </w:r>
      <w:r w:rsidRPr="00E27A29">
        <w:rPr>
          <w:rFonts w:ascii="Arial" w:hAnsi="Arial" w:cs="Arial"/>
          <w:spacing w:val="-1"/>
          <w:sz w:val="18"/>
          <w:szCs w:val="18"/>
        </w:rPr>
        <w:t>ar</w:t>
      </w:r>
      <w:r w:rsidRPr="00E27A29">
        <w:rPr>
          <w:rFonts w:ascii="Arial" w:hAnsi="Arial" w:cs="Arial"/>
          <w:sz w:val="18"/>
          <w:szCs w:val="18"/>
        </w:rPr>
        <w:t>i</w:t>
      </w:r>
      <w:r w:rsidRPr="00E27A29">
        <w:rPr>
          <w:rFonts w:ascii="Arial" w:hAnsi="Arial" w:cs="Arial"/>
          <w:spacing w:val="7"/>
          <w:sz w:val="18"/>
          <w:szCs w:val="18"/>
        </w:rPr>
        <w:t xml:space="preserve"> </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z w:val="18"/>
          <w:szCs w:val="18"/>
        </w:rPr>
        <w:t>so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9"/>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 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z w:val="18"/>
          <w:szCs w:val="18"/>
        </w:rPr>
        <w:t>uk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 xml:space="preserve"> </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1"/>
          <w:sz w:val="18"/>
          <w:szCs w:val="18"/>
        </w:rPr>
        <w:t>m</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3"/>
          <w:sz w:val="18"/>
          <w:szCs w:val="18"/>
        </w:rPr>
        <w:t xml:space="preserve"> j</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ar</w:t>
      </w:r>
      <w:r w:rsidRPr="00E27A29">
        <w:rPr>
          <w:rFonts w:ascii="Arial" w:hAnsi="Arial" w:cs="Arial"/>
          <w:sz w:val="18"/>
          <w:szCs w:val="18"/>
        </w:rPr>
        <w:t>i</w:t>
      </w:r>
      <w:r w:rsidRPr="00E27A29">
        <w:rPr>
          <w:rFonts w:ascii="Arial" w:hAnsi="Arial" w:cs="Arial"/>
          <w:spacing w:val="3"/>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z w:val="18"/>
          <w:szCs w:val="18"/>
        </w:rPr>
        <w:t>u</w:t>
      </w:r>
      <w:r w:rsidRPr="00E27A29">
        <w:rPr>
          <w:rFonts w:ascii="Arial" w:hAnsi="Arial" w:cs="Arial"/>
          <w:spacing w:val="-1"/>
          <w:sz w:val="18"/>
          <w:szCs w:val="18"/>
        </w:rPr>
        <w:t>r</w:t>
      </w:r>
      <w:r w:rsidRPr="00E27A29">
        <w:rPr>
          <w:rFonts w:ascii="Arial" w:hAnsi="Arial" w:cs="Arial"/>
          <w:sz w:val="18"/>
          <w:szCs w:val="18"/>
        </w:rPr>
        <w:t xml:space="preserve">uh </w:t>
      </w:r>
      <w:r w:rsidRPr="00E27A29">
        <w:rPr>
          <w:rFonts w:ascii="Arial" w:hAnsi="Arial" w:cs="Arial"/>
          <w:spacing w:val="2"/>
          <w:sz w:val="18"/>
          <w:szCs w:val="18"/>
        </w:rPr>
        <w:t>p</w:t>
      </w:r>
      <w:r w:rsidRPr="00E27A29">
        <w:rPr>
          <w:rFonts w:ascii="Arial" w:hAnsi="Arial" w:cs="Arial"/>
          <w:spacing w:val="-1"/>
          <w:sz w:val="18"/>
          <w:szCs w:val="18"/>
        </w:rPr>
        <w:t>r</w:t>
      </w:r>
      <w:r w:rsidRPr="00E27A29">
        <w:rPr>
          <w:rFonts w:ascii="Arial" w:hAnsi="Arial" w:cs="Arial"/>
          <w:sz w:val="18"/>
          <w:szCs w:val="18"/>
        </w:rPr>
        <w:t>os</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3"/>
          <w:sz w:val="18"/>
          <w:szCs w:val="18"/>
        </w:rPr>
        <w:t xml:space="preserve"> </w:t>
      </w:r>
      <w:r w:rsidRPr="00E27A29">
        <w:rPr>
          <w:rFonts w:ascii="Arial" w:hAnsi="Arial" w:cs="Arial"/>
          <w:sz w:val="18"/>
          <w:szCs w:val="18"/>
        </w:rPr>
        <w:t>p</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1"/>
          <w:sz w:val="18"/>
          <w:szCs w:val="18"/>
        </w:rPr>
        <w:t>a</w:t>
      </w:r>
      <w:r w:rsidRPr="00E27A29">
        <w:rPr>
          <w:rFonts w:ascii="Arial" w:hAnsi="Arial" w:cs="Arial"/>
          <w:spacing w:val="2"/>
          <w:sz w:val="18"/>
          <w:szCs w:val="18"/>
        </w:rPr>
        <w:t>r</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 xml:space="preserve"> </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u p</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5"/>
          <w:sz w:val="18"/>
          <w:szCs w:val="18"/>
        </w:rPr>
        <w:t>y</w:t>
      </w:r>
      <w:r w:rsidRPr="00E27A29">
        <w:rPr>
          <w:rFonts w:ascii="Arial" w:hAnsi="Arial" w:cs="Arial"/>
          <w:spacing w:val="2"/>
          <w:sz w:val="18"/>
          <w:szCs w:val="18"/>
        </w:rPr>
        <w:t>e</w:t>
      </w:r>
      <w:r w:rsidRPr="00E27A29">
        <w:rPr>
          <w:rFonts w:ascii="Arial" w:hAnsi="Arial" w:cs="Arial"/>
          <w:spacing w:val="1"/>
          <w:sz w:val="18"/>
          <w:szCs w:val="18"/>
        </w:rPr>
        <w:t>li</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6"/>
          <w:sz w:val="18"/>
          <w:szCs w:val="18"/>
        </w:rPr>
        <w:t xml:space="preserve"> </w:t>
      </w:r>
      <w:r w:rsidRPr="00E27A29">
        <w:rPr>
          <w:rFonts w:ascii="Arial" w:hAnsi="Arial" w:cs="Arial"/>
          <w:spacing w:val="-2"/>
          <w:sz w:val="18"/>
          <w:szCs w:val="18"/>
        </w:rPr>
        <w:t>B</w:t>
      </w:r>
      <w:r w:rsidRPr="00E27A29">
        <w:rPr>
          <w:rFonts w:ascii="Arial" w:hAnsi="Arial" w:cs="Arial"/>
          <w:spacing w:val="1"/>
          <w:sz w:val="18"/>
          <w:szCs w:val="18"/>
        </w:rPr>
        <w:t>il</w:t>
      </w:r>
      <w:r w:rsidRPr="00E27A29">
        <w:rPr>
          <w:rFonts w:ascii="Arial" w:hAnsi="Arial" w:cs="Arial"/>
          <w:sz w:val="18"/>
          <w:szCs w:val="18"/>
        </w:rPr>
        <w:t>a</w:t>
      </w:r>
      <w:r w:rsidRPr="00E27A29">
        <w:rPr>
          <w:rFonts w:ascii="Arial" w:hAnsi="Arial" w:cs="Arial"/>
          <w:spacing w:val="26"/>
          <w:sz w:val="18"/>
          <w:szCs w:val="18"/>
        </w:rPr>
        <w:t xml:space="preserve"> </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z w:val="18"/>
          <w:szCs w:val="18"/>
        </w:rPr>
        <w:t>s</w:t>
      </w:r>
      <w:r w:rsidRPr="00E27A29">
        <w:rPr>
          <w:rFonts w:ascii="Arial" w:hAnsi="Arial" w:cs="Arial"/>
          <w:spacing w:val="2"/>
          <w:sz w:val="18"/>
          <w:szCs w:val="18"/>
        </w:rPr>
        <w:t>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9"/>
          <w:sz w:val="18"/>
          <w:szCs w:val="18"/>
        </w:rPr>
        <w:t xml:space="preserve"> </w:t>
      </w:r>
      <w:r w:rsidRPr="00E27A29">
        <w:rPr>
          <w:rFonts w:ascii="Arial" w:hAnsi="Arial" w:cs="Arial"/>
          <w:sz w:val="18"/>
          <w:szCs w:val="18"/>
        </w:rPr>
        <w:t>d</w:t>
      </w:r>
      <w:r w:rsidRPr="00E27A29">
        <w:rPr>
          <w:rFonts w:ascii="Arial" w:hAnsi="Arial" w:cs="Arial"/>
          <w:spacing w:val="1"/>
          <w:sz w:val="18"/>
          <w:szCs w:val="18"/>
        </w:rPr>
        <w:t>it</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uk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8"/>
          <w:sz w:val="18"/>
          <w:szCs w:val="18"/>
        </w:rPr>
        <w:t xml:space="preserve"> </w:t>
      </w:r>
      <w:r w:rsidRPr="00E27A29">
        <w:rPr>
          <w:rFonts w:ascii="Arial" w:hAnsi="Arial" w:cs="Arial"/>
          <w:sz w:val="18"/>
          <w:szCs w:val="18"/>
        </w:rPr>
        <w:t>o</w:t>
      </w:r>
      <w:r w:rsidRPr="00E27A29">
        <w:rPr>
          <w:rFonts w:ascii="Arial" w:hAnsi="Arial" w:cs="Arial"/>
          <w:spacing w:val="1"/>
          <w:sz w:val="18"/>
          <w:szCs w:val="18"/>
        </w:rPr>
        <w:t>l</w:t>
      </w:r>
      <w:r w:rsidRPr="00E27A29">
        <w:rPr>
          <w:rFonts w:ascii="Arial" w:hAnsi="Arial" w:cs="Arial"/>
          <w:spacing w:val="-1"/>
          <w:sz w:val="18"/>
          <w:szCs w:val="18"/>
        </w:rPr>
        <w:t>e</w:t>
      </w:r>
      <w:r w:rsidRPr="00E27A29">
        <w:rPr>
          <w:rFonts w:ascii="Arial" w:hAnsi="Arial" w:cs="Arial"/>
          <w:sz w:val="18"/>
          <w:szCs w:val="18"/>
        </w:rPr>
        <w:t>h</w:t>
      </w:r>
      <w:r w:rsidRPr="00E27A29">
        <w:rPr>
          <w:rFonts w:ascii="Arial" w:hAnsi="Arial" w:cs="Arial"/>
          <w:spacing w:val="27"/>
          <w:sz w:val="18"/>
          <w:szCs w:val="18"/>
        </w:rPr>
        <w:t xml:space="preserve"> </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2"/>
          <w:sz w:val="18"/>
          <w:szCs w:val="18"/>
        </w:rPr>
        <w:t>r</w:t>
      </w:r>
      <w:r w:rsidRPr="00E27A29">
        <w:rPr>
          <w:rFonts w:ascii="Arial" w:hAnsi="Arial" w:cs="Arial"/>
          <w:sz w:val="18"/>
          <w:szCs w:val="18"/>
        </w:rPr>
        <w:t>u</w:t>
      </w:r>
      <w:r w:rsidRPr="00E27A29">
        <w:rPr>
          <w:rFonts w:ascii="Arial" w:hAnsi="Arial" w:cs="Arial"/>
          <w:spacing w:val="20"/>
          <w:sz w:val="18"/>
          <w:szCs w:val="18"/>
        </w:rPr>
        <w:t xml:space="preserve"> </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pacing w:val="1"/>
          <w:sz w:val="18"/>
          <w:szCs w:val="18"/>
        </w:rPr>
        <w:t>l</w:t>
      </w:r>
      <w:r w:rsidRPr="00E27A29">
        <w:rPr>
          <w:rFonts w:ascii="Arial" w:hAnsi="Arial" w:cs="Arial"/>
          <w:sz w:val="18"/>
          <w:szCs w:val="18"/>
        </w:rPr>
        <w:t>u</w:t>
      </w:r>
      <w:r w:rsidRPr="00E27A29">
        <w:rPr>
          <w:rFonts w:ascii="Arial" w:hAnsi="Arial" w:cs="Arial"/>
          <w:spacing w:val="21"/>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pacing w:val="2"/>
          <w:sz w:val="18"/>
          <w:szCs w:val="18"/>
        </w:rPr>
        <w:t>h</w:t>
      </w:r>
      <w:r w:rsidRPr="00E27A29">
        <w:rPr>
          <w:rFonts w:ascii="Arial" w:hAnsi="Arial" w:cs="Arial"/>
          <w:spacing w:val="-1"/>
          <w:sz w:val="18"/>
          <w:szCs w:val="18"/>
        </w:rPr>
        <w:t>a</w:t>
      </w:r>
      <w:r w:rsidRPr="00E27A29">
        <w:rPr>
          <w:rFonts w:ascii="Arial" w:hAnsi="Arial" w:cs="Arial"/>
          <w:spacing w:val="1"/>
          <w:sz w:val="18"/>
          <w:szCs w:val="18"/>
        </w:rPr>
        <w:t>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b</w:t>
      </w:r>
      <w:r w:rsidRPr="00E27A29">
        <w:rPr>
          <w:rFonts w:ascii="Arial" w:hAnsi="Arial" w:cs="Arial"/>
          <w:spacing w:val="-1"/>
          <w:sz w:val="18"/>
          <w:szCs w:val="18"/>
        </w:rPr>
        <w:t>a</w:t>
      </w:r>
      <w:r w:rsidRPr="00E27A29">
        <w:rPr>
          <w:rFonts w:ascii="Arial" w:hAnsi="Arial" w:cs="Arial"/>
          <w:sz w:val="18"/>
          <w:szCs w:val="18"/>
        </w:rPr>
        <w:t>hwa p</w:t>
      </w:r>
      <w:r w:rsidRPr="00E27A29">
        <w:rPr>
          <w:rFonts w:ascii="Arial" w:hAnsi="Arial" w:cs="Arial"/>
          <w:spacing w:val="-1"/>
          <w:sz w:val="18"/>
          <w:szCs w:val="18"/>
        </w:rPr>
        <w:t>er</w:t>
      </w:r>
      <w:r w:rsidRPr="00E27A29">
        <w:rPr>
          <w:rFonts w:ascii="Arial" w:hAnsi="Arial" w:cs="Arial"/>
          <w:sz w:val="18"/>
          <w:szCs w:val="18"/>
        </w:rPr>
        <w:t>s</w:t>
      </w:r>
      <w:r w:rsidRPr="00E27A29">
        <w:rPr>
          <w:rFonts w:ascii="Arial" w:hAnsi="Arial" w:cs="Arial"/>
          <w:spacing w:val="2"/>
          <w:sz w:val="18"/>
          <w:szCs w:val="18"/>
        </w:rPr>
        <w:t>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it</w:t>
      </w:r>
      <w:r w:rsidRPr="00E27A29">
        <w:rPr>
          <w:rFonts w:ascii="Arial" w:hAnsi="Arial" w:cs="Arial"/>
          <w:sz w:val="18"/>
          <w:szCs w:val="18"/>
        </w:rPr>
        <w:t>u</w:t>
      </w:r>
      <w:r w:rsidRPr="00E27A29">
        <w:rPr>
          <w:rFonts w:ascii="Arial" w:hAnsi="Arial" w:cs="Arial"/>
          <w:spacing w:val="4"/>
          <w:sz w:val="18"/>
          <w:szCs w:val="18"/>
        </w:rPr>
        <w:t xml:space="preserve"> </w:t>
      </w:r>
      <w:r w:rsidRPr="00E27A29">
        <w:rPr>
          <w:rFonts w:ascii="Arial" w:hAnsi="Arial" w:cs="Arial"/>
          <w:spacing w:val="-1"/>
          <w:sz w:val="18"/>
          <w:szCs w:val="18"/>
        </w:rPr>
        <w:t>r</w:t>
      </w:r>
      <w:r w:rsidRPr="00E27A29">
        <w:rPr>
          <w:rFonts w:ascii="Arial" w:hAnsi="Arial" w:cs="Arial"/>
          <w:spacing w:val="1"/>
          <w:sz w:val="18"/>
          <w:szCs w:val="18"/>
        </w:rPr>
        <w:t>iil</w:t>
      </w:r>
      <w:r w:rsidRPr="00E27A29">
        <w:rPr>
          <w:rFonts w:ascii="Arial" w:hAnsi="Arial" w:cs="Arial"/>
          <w:sz w:val="18"/>
          <w:szCs w:val="18"/>
        </w:rPr>
        <w:t>,</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er</w:t>
      </w:r>
      <w:r w:rsidRPr="00E27A29">
        <w:rPr>
          <w:rFonts w:ascii="Arial" w:hAnsi="Arial" w:cs="Arial"/>
          <w:spacing w:val="1"/>
          <w:sz w:val="18"/>
          <w:szCs w:val="18"/>
        </w:rPr>
        <w:t>j</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o</w:t>
      </w:r>
      <w:r w:rsidRPr="00E27A29">
        <w:rPr>
          <w:rFonts w:ascii="Arial" w:hAnsi="Arial" w:cs="Arial"/>
          <w:spacing w:val="1"/>
          <w:sz w:val="18"/>
          <w:szCs w:val="18"/>
        </w:rPr>
        <w:t>l</w:t>
      </w:r>
      <w:r w:rsidRPr="00E27A29">
        <w:rPr>
          <w:rFonts w:ascii="Arial" w:hAnsi="Arial" w:cs="Arial"/>
          <w:spacing w:val="2"/>
          <w:sz w:val="18"/>
          <w:szCs w:val="18"/>
        </w:rPr>
        <w:t>e</w:t>
      </w:r>
      <w:r w:rsidRPr="00E27A29">
        <w:rPr>
          <w:rFonts w:ascii="Arial" w:hAnsi="Arial" w:cs="Arial"/>
          <w:sz w:val="18"/>
          <w:szCs w:val="18"/>
        </w:rPr>
        <w:t>h</w:t>
      </w:r>
      <w:r w:rsidRPr="00E27A29">
        <w:rPr>
          <w:rFonts w:ascii="Arial" w:hAnsi="Arial" w:cs="Arial"/>
          <w:spacing w:val="3"/>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w:t>
      </w:r>
      <w:r w:rsidRPr="00E27A29">
        <w:rPr>
          <w:rFonts w:ascii="Arial" w:hAnsi="Arial" w:cs="Arial"/>
          <w:spacing w:val="-1"/>
          <w:sz w:val="18"/>
          <w:szCs w:val="18"/>
        </w:rPr>
        <w:t>a</w:t>
      </w:r>
      <w:r w:rsidRPr="00E27A29">
        <w:rPr>
          <w:rFonts w:ascii="Arial" w:hAnsi="Arial" w:cs="Arial"/>
          <w:sz w:val="18"/>
          <w:szCs w:val="18"/>
        </w:rPr>
        <w:t>,</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z w:val="18"/>
          <w:szCs w:val="18"/>
        </w:rPr>
        <w:t>su</w:t>
      </w:r>
      <w:r w:rsidRPr="00E27A29">
        <w:rPr>
          <w:rFonts w:ascii="Arial" w:hAnsi="Arial" w:cs="Arial"/>
          <w:spacing w:val="-3"/>
          <w:sz w:val="18"/>
          <w:szCs w:val="18"/>
        </w:rPr>
        <w:t>a</w:t>
      </w:r>
      <w:r w:rsidRPr="00E27A29">
        <w:rPr>
          <w:rFonts w:ascii="Arial" w:hAnsi="Arial" w:cs="Arial"/>
          <w:sz w:val="18"/>
          <w:szCs w:val="18"/>
        </w:rPr>
        <w:t>i d</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57"/>
          <w:sz w:val="18"/>
          <w:szCs w:val="18"/>
        </w:rPr>
        <w:t xml:space="preserve"> </w:t>
      </w:r>
      <w:r w:rsidRPr="00E27A29">
        <w:rPr>
          <w:rFonts w:ascii="Arial" w:hAnsi="Arial" w:cs="Arial"/>
          <w:spacing w:val="2"/>
          <w:sz w:val="18"/>
          <w:szCs w:val="18"/>
        </w:rPr>
        <w:t>k</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pacing w:val="1"/>
          <w:sz w:val="18"/>
          <w:szCs w:val="18"/>
        </w:rPr>
        <w:t>m</w:t>
      </w:r>
      <w:r w:rsidRPr="00E27A29">
        <w:rPr>
          <w:rFonts w:ascii="Arial" w:hAnsi="Arial" w:cs="Arial"/>
          <w:sz w:val="18"/>
          <w:szCs w:val="18"/>
        </w:rPr>
        <w:t>pu</w:t>
      </w:r>
      <w:r w:rsidRPr="00E27A29">
        <w:rPr>
          <w:rFonts w:ascii="Arial" w:hAnsi="Arial" w:cs="Arial"/>
          <w:spacing w:val="-1"/>
          <w:sz w:val="18"/>
          <w:szCs w:val="18"/>
        </w:rPr>
        <w:t>a</w:t>
      </w:r>
      <w:r w:rsidRPr="00E27A29">
        <w:rPr>
          <w:rFonts w:ascii="Arial" w:hAnsi="Arial" w:cs="Arial"/>
          <w:sz w:val="18"/>
          <w:szCs w:val="18"/>
        </w:rPr>
        <w:t>n   s</w:t>
      </w:r>
      <w:r w:rsidRPr="00E27A29">
        <w:rPr>
          <w:rFonts w:ascii="Arial" w:hAnsi="Arial" w:cs="Arial"/>
          <w:spacing w:val="1"/>
          <w:sz w:val="18"/>
          <w:szCs w:val="18"/>
        </w:rPr>
        <w:t>i</w:t>
      </w:r>
      <w:r w:rsidRPr="00E27A29">
        <w:rPr>
          <w:rFonts w:ascii="Arial" w:hAnsi="Arial" w:cs="Arial"/>
          <w:sz w:val="18"/>
          <w:szCs w:val="18"/>
        </w:rPr>
        <w:t>sw</w:t>
      </w:r>
      <w:r w:rsidRPr="00E27A29">
        <w:rPr>
          <w:rFonts w:ascii="Arial" w:hAnsi="Arial" w:cs="Arial"/>
          <w:spacing w:val="-1"/>
          <w:sz w:val="18"/>
          <w:szCs w:val="18"/>
        </w:rPr>
        <w:t>a</w:t>
      </w:r>
      <w:r w:rsidRPr="00E27A29">
        <w:rPr>
          <w:rFonts w:ascii="Arial" w:hAnsi="Arial" w:cs="Arial"/>
          <w:sz w:val="18"/>
          <w:szCs w:val="18"/>
        </w:rPr>
        <w:t xml:space="preserve">. </w:t>
      </w:r>
      <w:r w:rsidRPr="00E27A29">
        <w:rPr>
          <w:rFonts w:ascii="Arial" w:hAnsi="Arial" w:cs="Arial"/>
          <w:spacing w:val="58"/>
          <w:sz w:val="18"/>
          <w:szCs w:val="18"/>
        </w:rPr>
        <w:t xml:space="preserve"> </w:t>
      </w:r>
      <w:r w:rsidRPr="00E27A29">
        <w:rPr>
          <w:rFonts w:ascii="Arial" w:hAnsi="Arial" w:cs="Arial"/>
          <w:spacing w:val="1"/>
          <w:sz w:val="18"/>
          <w:szCs w:val="18"/>
        </w:rPr>
        <w:t>P</w:t>
      </w:r>
      <w:r w:rsidRPr="00E27A29">
        <w:rPr>
          <w:rFonts w:ascii="Arial" w:hAnsi="Arial" w:cs="Arial"/>
          <w:spacing w:val="-1"/>
          <w:sz w:val="18"/>
          <w:szCs w:val="18"/>
        </w:rPr>
        <w:t>er</w:t>
      </w:r>
      <w:r w:rsidRPr="00E27A29">
        <w:rPr>
          <w:rFonts w:ascii="Arial" w:hAnsi="Arial" w:cs="Arial"/>
          <w:sz w:val="18"/>
          <w:szCs w:val="18"/>
        </w:rPr>
        <w:t>s</w:t>
      </w:r>
      <w:r w:rsidRPr="00E27A29">
        <w:rPr>
          <w:rFonts w:ascii="Arial" w:hAnsi="Arial" w:cs="Arial"/>
          <w:spacing w:val="2"/>
          <w:sz w:val="18"/>
          <w:szCs w:val="18"/>
        </w:rPr>
        <w:t>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 xml:space="preserve"> </w:t>
      </w:r>
      <w:r w:rsidRPr="00E27A29">
        <w:rPr>
          <w:rFonts w:ascii="Arial" w:hAnsi="Arial" w:cs="Arial"/>
          <w:spacing w:val="-5"/>
          <w:sz w:val="18"/>
          <w:szCs w:val="18"/>
        </w:rPr>
        <w:t>y</w:t>
      </w:r>
      <w:r w:rsidRPr="00E27A29">
        <w:rPr>
          <w:rFonts w:ascii="Arial" w:hAnsi="Arial" w:cs="Arial"/>
          <w:spacing w:val="2"/>
          <w:sz w:val="18"/>
          <w:szCs w:val="18"/>
        </w:rPr>
        <w:t>an</w:t>
      </w:r>
      <w:r w:rsidRPr="00E27A29">
        <w:rPr>
          <w:rFonts w:ascii="Arial" w:hAnsi="Arial" w:cs="Arial"/>
          <w:sz w:val="18"/>
          <w:szCs w:val="18"/>
        </w:rPr>
        <w:t xml:space="preserve">g </w:t>
      </w:r>
      <w:r w:rsidRPr="00E27A29">
        <w:rPr>
          <w:rFonts w:ascii="Arial" w:hAnsi="Arial" w:cs="Arial"/>
          <w:spacing w:val="56"/>
          <w:sz w:val="18"/>
          <w:szCs w:val="18"/>
        </w:rPr>
        <w:t xml:space="preserve"> </w:t>
      </w:r>
      <w:r w:rsidRPr="00E27A29">
        <w:rPr>
          <w:rFonts w:ascii="Arial" w:hAnsi="Arial" w:cs="Arial"/>
          <w:spacing w:val="3"/>
          <w:sz w:val="18"/>
          <w:szCs w:val="18"/>
        </w:rPr>
        <w:t>t</w:t>
      </w:r>
      <w:r w:rsidRPr="00E27A29">
        <w:rPr>
          <w:rFonts w:ascii="Arial" w:hAnsi="Arial" w:cs="Arial"/>
          <w:spacing w:val="-1"/>
          <w:sz w:val="18"/>
          <w:szCs w:val="18"/>
        </w:rPr>
        <w:t>er</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z w:val="18"/>
          <w:szCs w:val="18"/>
        </w:rPr>
        <w:t xml:space="preserve">u </w:t>
      </w:r>
      <w:r w:rsidRPr="00E27A29">
        <w:rPr>
          <w:rFonts w:ascii="Arial" w:hAnsi="Arial" w:cs="Arial"/>
          <w:spacing w:val="60"/>
          <w:sz w:val="18"/>
          <w:szCs w:val="18"/>
        </w:rPr>
        <w:t xml:space="preserve"> </w:t>
      </w:r>
      <w:r w:rsidRPr="00E27A29">
        <w:rPr>
          <w:rFonts w:ascii="Arial" w:hAnsi="Arial" w:cs="Arial"/>
          <w:spacing w:val="1"/>
          <w:sz w:val="18"/>
          <w:szCs w:val="18"/>
        </w:rPr>
        <w:t>ti</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2"/>
          <w:sz w:val="18"/>
          <w:szCs w:val="18"/>
        </w:rPr>
        <w:t>g</w:t>
      </w:r>
      <w:r w:rsidRPr="00E27A29">
        <w:rPr>
          <w:rFonts w:ascii="Arial" w:hAnsi="Arial" w:cs="Arial"/>
          <w:sz w:val="18"/>
          <w:szCs w:val="18"/>
        </w:rPr>
        <w:t xml:space="preserve">i </w:t>
      </w:r>
      <w:r w:rsidRPr="00E27A29">
        <w:rPr>
          <w:rFonts w:ascii="Arial" w:hAnsi="Arial" w:cs="Arial"/>
          <w:spacing w:val="59"/>
          <w:sz w:val="18"/>
          <w:szCs w:val="18"/>
        </w:rPr>
        <w:t xml:space="preserve"> </w:t>
      </w:r>
      <w:r w:rsidRPr="00E27A29">
        <w:rPr>
          <w:rFonts w:ascii="Arial" w:hAnsi="Arial" w:cs="Arial"/>
          <w:spacing w:val="-1"/>
          <w:sz w:val="18"/>
          <w:szCs w:val="18"/>
        </w:rPr>
        <w:t>a</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bu</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6"/>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swa</w:t>
      </w:r>
      <w:r w:rsidRPr="00E27A29">
        <w:rPr>
          <w:rFonts w:ascii="Arial" w:hAnsi="Arial" w:cs="Arial"/>
          <w:spacing w:val="2"/>
          <w:sz w:val="18"/>
          <w:szCs w:val="18"/>
        </w:rPr>
        <w:t xml:space="preserve"> </w:t>
      </w:r>
      <w:r w:rsidRPr="00E27A29">
        <w:rPr>
          <w:rFonts w:ascii="Arial" w:hAnsi="Arial" w:cs="Arial"/>
          <w:spacing w:val="1"/>
          <w:sz w:val="18"/>
          <w:szCs w:val="18"/>
        </w:rPr>
        <w:t>ti</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5"/>
          <w:sz w:val="18"/>
          <w:szCs w:val="18"/>
        </w:rPr>
        <w:t xml:space="preserve"> </w:t>
      </w:r>
      <w:r w:rsidRPr="00E27A29">
        <w:rPr>
          <w:rFonts w:ascii="Arial" w:hAnsi="Arial" w:cs="Arial"/>
          <w:spacing w:val="-2"/>
          <w:sz w:val="18"/>
          <w:szCs w:val="18"/>
        </w:rPr>
        <w:t>s</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w:t>
      </w:r>
      <w:r w:rsidRPr="00E27A29">
        <w:rPr>
          <w:rFonts w:ascii="Arial" w:hAnsi="Arial" w:cs="Arial"/>
          <w:spacing w:val="3"/>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n p</w:t>
      </w:r>
      <w:r w:rsidRPr="00E27A29">
        <w:rPr>
          <w:rFonts w:ascii="Arial" w:hAnsi="Arial" w:cs="Arial"/>
          <w:spacing w:val="-1"/>
          <w:sz w:val="18"/>
          <w:szCs w:val="18"/>
        </w:rPr>
        <w:t>e</w:t>
      </w:r>
      <w:r w:rsidRPr="00E27A29">
        <w:rPr>
          <w:rFonts w:ascii="Arial" w:hAnsi="Arial" w:cs="Arial"/>
          <w:spacing w:val="2"/>
          <w:sz w:val="18"/>
          <w:szCs w:val="18"/>
        </w:rPr>
        <w:t>r</w:t>
      </w:r>
      <w:r w:rsidRPr="00E27A29">
        <w:rPr>
          <w:rFonts w:ascii="Arial" w:hAnsi="Arial" w:cs="Arial"/>
          <w:sz w:val="18"/>
          <w:szCs w:val="18"/>
        </w:rPr>
        <w:t>so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
          <w:sz w:val="18"/>
          <w:szCs w:val="18"/>
        </w:rPr>
        <w:t xml:space="preserve"> </w:t>
      </w:r>
      <w:r w:rsidRPr="00E27A29">
        <w:rPr>
          <w:rFonts w:ascii="Arial" w:hAnsi="Arial" w:cs="Arial"/>
          <w:spacing w:val="-5"/>
          <w:sz w:val="18"/>
          <w:szCs w:val="18"/>
        </w:rPr>
        <w:t>y</w:t>
      </w:r>
      <w:r w:rsidRPr="00E27A29">
        <w:rPr>
          <w:rFonts w:ascii="Arial" w:hAnsi="Arial" w:cs="Arial"/>
          <w:spacing w:val="2"/>
          <w:sz w:val="18"/>
          <w:szCs w:val="18"/>
        </w:rPr>
        <w:t>an</w:t>
      </w:r>
      <w:r w:rsidRPr="00E27A29">
        <w:rPr>
          <w:rFonts w:ascii="Arial" w:hAnsi="Arial" w:cs="Arial"/>
          <w:sz w:val="18"/>
          <w:szCs w:val="18"/>
        </w:rPr>
        <w:t>g</w:t>
      </w:r>
      <w:r w:rsidRPr="00E27A29">
        <w:rPr>
          <w:rFonts w:ascii="Arial" w:hAnsi="Arial" w:cs="Arial"/>
          <w:spacing w:val="1"/>
          <w:sz w:val="18"/>
          <w:szCs w:val="18"/>
        </w:rPr>
        <w:t xml:space="preserve"> t</w:t>
      </w:r>
      <w:r w:rsidRPr="00E27A29">
        <w:rPr>
          <w:rFonts w:ascii="Arial" w:hAnsi="Arial" w:cs="Arial"/>
          <w:spacing w:val="-1"/>
          <w:sz w:val="18"/>
          <w:szCs w:val="18"/>
        </w:rPr>
        <w:t>er</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z w:val="18"/>
          <w:szCs w:val="18"/>
        </w:rPr>
        <w:t xml:space="preserve">u </w:t>
      </w:r>
      <w:r w:rsidRPr="00E27A29">
        <w:rPr>
          <w:rFonts w:ascii="Arial" w:hAnsi="Arial" w:cs="Arial"/>
          <w:spacing w:val="1"/>
          <w:sz w:val="18"/>
          <w:szCs w:val="18"/>
        </w:rPr>
        <w:t>m</w:t>
      </w:r>
      <w:r w:rsidRPr="00E27A29">
        <w:rPr>
          <w:rFonts w:ascii="Arial" w:hAnsi="Arial" w:cs="Arial"/>
          <w:sz w:val="18"/>
          <w:szCs w:val="18"/>
        </w:rPr>
        <w:t>ud</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5"/>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 sud</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2"/>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re</w:t>
      </w:r>
      <w:r w:rsidRPr="00E27A29">
        <w:rPr>
          <w:rFonts w:ascii="Arial" w:hAnsi="Arial" w:cs="Arial"/>
          <w:sz w:val="18"/>
          <w:szCs w:val="18"/>
        </w:rPr>
        <w:t>ka</w:t>
      </w:r>
      <w:r w:rsidRPr="00E27A29">
        <w:rPr>
          <w:rFonts w:ascii="Arial" w:hAnsi="Arial" w:cs="Arial"/>
          <w:spacing w:val="4"/>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hui</w:t>
      </w:r>
      <w:r w:rsidRPr="00E27A29">
        <w:rPr>
          <w:rFonts w:ascii="Arial" w:hAnsi="Arial" w:cs="Arial"/>
          <w:spacing w:val="3"/>
          <w:sz w:val="18"/>
          <w:szCs w:val="18"/>
        </w:rPr>
        <w:t xml:space="preserve"> </w:t>
      </w:r>
      <w:r w:rsidRPr="00E27A29">
        <w:rPr>
          <w:rFonts w:ascii="Arial" w:hAnsi="Arial" w:cs="Arial"/>
          <w:spacing w:val="1"/>
          <w:sz w:val="18"/>
          <w:szCs w:val="18"/>
        </w:rPr>
        <w:t>ti</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4"/>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ar</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3"/>
          <w:sz w:val="18"/>
          <w:szCs w:val="18"/>
        </w:rPr>
        <w:t xml:space="preserve"> </w:t>
      </w:r>
      <w:r w:rsidRPr="00E27A29">
        <w:rPr>
          <w:rFonts w:ascii="Arial" w:hAnsi="Arial" w:cs="Arial"/>
          <w:spacing w:val="1"/>
          <w:sz w:val="18"/>
          <w:szCs w:val="18"/>
        </w:rPr>
        <w:t>mi</w:t>
      </w:r>
      <w:r w:rsidRPr="00E27A29">
        <w:rPr>
          <w:rFonts w:ascii="Arial" w:hAnsi="Arial" w:cs="Arial"/>
          <w:sz w:val="18"/>
          <w:szCs w:val="18"/>
        </w:rPr>
        <w:t>n</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5"/>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w:t>
      </w:r>
      <w:r w:rsidRPr="00E27A29">
        <w:rPr>
          <w:rFonts w:ascii="Arial" w:hAnsi="Arial" w:cs="Arial"/>
          <w:spacing w:val="-1"/>
          <w:sz w:val="18"/>
          <w:szCs w:val="18"/>
        </w:rPr>
        <w:t>a</w:t>
      </w:r>
      <w:r w:rsidRPr="00E27A29">
        <w:rPr>
          <w:rFonts w:ascii="Arial" w:hAnsi="Arial" w:cs="Arial"/>
          <w:sz w:val="18"/>
          <w:szCs w:val="18"/>
        </w:rPr>
        <w:t>.</w:t>
      </w:r>
      <w:r w:rsidRPr="00E27A29">
        <w:rPr>
          <w:rFonts w:ascii="Arial" w:hAnsi="Arial" w:cs="Arial"/>
          <w:spacing w:val="2"/>
          <w:sz w:val="18"/>
          <w:szCs w:val="18"/>
        </w:rPr>
        <w:t xml:space="preserve"> </w:t>
      </w:r>
      <w:r w:rsidRPr="00E27A29">
        <w:rPr>
          <w:rFonts w:ascii="Arial" w:hAnsi="Arial" w:cs="Arial"/>
          <w:spacing w:val="1"/>
          <w:sz w:val="18"/>
          <w:szCs w:val="18"/>
        </w:rPr>
        <w:t>S</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z w:val="18"/>
          <w:szCs w:val="18"/>
        </w:rPr>
        <w:t>t b</w:t>
      </w:r>
      <w:r w:rsidRPr="00E27A29">
        <w:rPr>
          <w:rFonts w:ascii="Arial" w:hAnsi="Arial" w:cs="Arial"/>
          <w:spacing w:val="-1"/>
          <w:sz w:val="18"/>
          <w:szCs w:val="18"/>
        </w:rPr>
        <w:t>a</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2"/>
          <w:sz w:val="18"/>
          <w:szCs w:val="18"/>
        </w:rPr>
        <w:t xml:space="preserve"> </w:t>
      </w:r>
      <w:r w:rsidRPr="00E27A29">
        <w:rPr>
          <w:rFonts w:ascii="Arial" w:hAnsi="Arial" w:cs="Arial"/>
          <w:sz w:val="18"/>
          <w:szCs w:val="18"/>
        </w:rPr>
        <w:t>b</w:t>
      </w:r>
      <w:r w:rsidRPr="00E27A29">
        <w:rPr>
          <w:rFonts w:ascii="Arial" w:hAnsi="Arial" w:cs="Arial"/>
          <w:spacing w:val="1"/>
          <w:sz w:val="18"/>
          <w:szCs w:val="18"/>
        </w:rPr>
        <w:t>il</w:t>
      </w:r>
      <w:r w:rsidRPr="00E27A29">
        <w:rPr>
          <w:rFonts w:ascii="Arial" w:hAnsi="Arial" w:cs="Arial"/>
          <w:sz w:val="18"/>
          <w:szCs w:val="18"/>
        </w:rPr>
        <w:t>a</w:t>
      </w:r>
      <w:r w:rsidRPr="00E27A29">
        <w:rPr>
          <w:rFonts w:ascii="Arial" w:hAnsi="Arial" w:cs="Arial"/>
          <w:spacing w:val="-2"/>
          <w:sz w:val="18"/>
          <w:szCs w:val="18"/>
        </w:rPr>
        <w:t xml:space="preserve"> </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z w:val="18"/>
          <w:szCs w:val="18"/>
        </w:rPr>
        <w:t>so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
          <w:sz w:val="18"/>
          <w:szCs w:val="18"/>
        </w:rPr>
        <w:t xml:space="preserve"> </w:t>
      </w:r>
      <w:r w:rsidRPr="00E27A29">
        <w:rPr>
          <w:rFonts w:ascii="Arial" w:hAnsi="Arial" w:cs="Arial"/>
          <w:spacing w:val="1"/>
          <w:sz w:val="18"/>
          <w:szCs w:val="18"/>
        </w:rPr>
        <w:t>it</w:t>
      </w:r>
      <w:r w:rsidRPr="00E27A29">
        <w:rPr>
          <w:rFonts w:ascii="Arial" w:hAnsi="Arial" w:cs="Arial"/>
          <w:sz w:val="18"/>
          <w:szCs w:val="18"/>
        </w:rPr>
        <w:t>u</w:t>
      </w:r>
      <w:r w:rsidRPr="00E27A29">
        <w:rPr>
          <w:rFonts w:ascii="Arial" w:hAnsi="Arial" w:cs="Arial"/>
          <w:spacing w:val="-1"/>
          <w:sz w:val="18"/>
          <w:szCs w:val="18"/>
        </w:rPr>
        <w:t xml:space="preserve"> </w:t>
      </w:r>
      <w:r w:rsidRPr="00E27A29">
        <w:rPr>
          <w:rFonts w:ascii="Arial" w:hAnsi="Arial" w:cs="Arial"/>
          <w:sz w:val="18"/>
          <w:szCs w:val="18"/>
        </w:rPr>
        <w:t>s</w:t>
      </w:r>
      <w:r w:rsidRPr="00E27A29">
        <w:rPr>
          <w:rFonts w:ascii="Arial" w:hAnsi="Arial" w:cs="Arial"/>
          <w:spacing w:val="2"/>
          <w:sz w:val="18"/>
          <w:szCs w:val="18"/>
        </w:rPr>
        <w:t>e</w:t>
      </w:r>
      <w:r w:rsidRPr="00E27A29">
        <w:rPr>
          <w:rFonts w:ascii="Arial" w:hAnsi="Arial" w:cs="Arial"/>
          <w:sz w:val="18"/>
          <w:szCs w:val="18"/>
        </w:rPr>
        <w:t>su</w:t>
      </w:r>
      <w:r w:rsidRPr="00E27A29">
        <w:rPr>
          <w:rFonts w:ascii="Arial" w:hAnsi="Arial" w:cs="Arial"/>
          <w:spacing w:val="-1"/>
          <w:sz w:val="18"/>
          <w:szCs w:val="18"/>
        </w:rPr>
        <w:t>a</w:t>
      </w:r>
      <w:r w:rsidRPr="00E27A29">
        <w:rPr>
          <w:rFonts w:ascii="Arial" w:hAnsi="Arial" w:cs="Arial"/>
          <w:sz w:val="18"/>
          <w:szCs w:val="18"/>
        </w:rPr>
        <w:t>i</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
          <w:sz w:val="18"/>
          <w:szCs w:val="18"/>
        </w:rPr>
        <w:t xml:space="preserve"> </w:t>
      </w:r>
      <w:r w:rsidRPr="00E27A29">
        <w:rPr>
          <w:rFonts w:ascii="Arial" w:hAnsi="Arial" w:cs="Arial"/>
          <w:spacing w:val="1"/>
          <w:sz w:val="18"/>
          <w:szCs w:val="18"/>
        </w:rPr>
        <w:t>ti</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4"/>
          <w:sz w:val="18"/>
          <w:szCs w:val="18"/>
        </w:rPr>
        <w:t xml:space="preserve"> </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z w:val="18"/>
          <w:szCs w:val="18"/>
        </w:rPr>
        <w:t>dup</w:t>
      </w:r>
      <w:r w:rsidRPr="00E27A29">
        <w:rPr>
          <w:rFonts w:ascii="Arial" w:hAnsi="Arial" w:cs="Arial"/>
          <w:spacing w:val="-5"/>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k</w:t>
      </w:r>
      <w:r w:rsidRPr="00E27A29">
        <w:rPr>
          <w:rFonts w:ascii="Arial" w:hAnsi="Arial" w:cs="Arial"/>
          <w:spacing w:val="-1"/>
          <w:sz w:val="18"/>
          <w:szCs w:val="18"/>
        </w:rPr>
        <w:t>ea</w:t>
      </w:r>
      <w:r w:rsidRPr="00E27A29">
        <w:rPr>
          <w:rFonts w:ascii="Arial" w:hAnsi="Arial" w:cs="Arial"/>
          <w:spacing w:val="2"/>
          <w:sz w:val="18"/>
          <w:szCs w:val="18"/>
        </w:rPr>
        <w:t>d</w:t>
      </w:r>
      <w:r w:rsidRPr="00E27A29">
        <w:rPr>
          <w:rFonts w:ascii="Arial" w:hAnsi="Arial" w:cs="Arial"/>
          <w:spacing w:val="-1"/>
          <w:sz w:val="18"/>
          <w:szCs w:val="18"/>
        </w:rPr>
        <w:t>aa</w:t>
      </w:r>
      <w:r w:rsidRPr="00E27A29">
        <w:rPr>
          <w:rFonts w:ascii="Arial" w:hAnsi="Arial" w:cs="Arial"/>
          <w:sz w:val="18"/>
          <w:szCs w:val="18"/>
        </w:rPr>
        <w:t>n</w:t>
      </w:r>
      <w:r w:rsidRPr="00E27A29">
        <w:rPr>
          <w:rFonts w:ascii="Arial" w:hAnsi="Arial" w:cs="Arial"/>
          <w:spacing w:val="-4"/>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w:t>
      </w:r>
      <w:r w:rsidRPr="00E27A29">
        <w:rPr>
          <w:rFonts w:ascii="Arial" w:hAnsi="Arial" w:cs="Arial"/>
          <w:spacing w:val="-1"/>
          <w:sz w:val="18"/>
          <w:szCs w:val="18"/>
        </w:rPr>
        <w:t>a</w:t>
      </w:r>
    </w:p>
    <w:p w:rsidR="00E27A29" w:rsidRPr="00E27A29" w:rsidRDefault="00E27A29" w:rsidP="00E27A29">
      <w:pPr>
        <w:widowControl w:val="0"/>
        <w:autoSpaceDE w:val="0"/>
        <w:autoSpaceDN w:val="0"/>
        <w:adjustRightInd w:val="0"/>
        <w:spacing w:after="0" w:line="480" w:lineRule="auto"/>
        <w:ind w:left="720" w:hanging="450"/>
        <w:jc w:val="both"/>
        <w:rPr>
          <w:rFonts w:ascii="Arial" w:hAnsi="Arial" w:cs="Arial"/>
          <w:sz w:val="18"/>
          <w:szCs w:val="18"/>
        </w:rPr>
      </w:pPr>
      <w:r w:rsidRPr="00E27A29">
        <w:rPr>
          <w:rFonts w:ascii="Arial" w:hAnsi="Arial" w:cs="Arial"/>
          <w:sz w:val="18"/>
          <w:szCs w:val="18"/>
        </w:rPr>
        <w:t>b.  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bu</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5"/>
          <w:sz w:val="18"/>
          <w:szCs w:val="18"/>
        </w:rPr>
        <w:t xml:space="preserve"> </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t>
      </w:r>
    </w:p>
    <w:p w:rsidR="00E27A29" w:rsidRPr="00E27A29" w:rsidRDefault="00E27A29" w:rsidP="00E27A29">
      <w:pPr>
        <w:widowControl w:val="0"/>
        <w:autoSpaceDE w:val="0"/>
        <w:autoSpaceDN w:val="0"/>
        <w:adjustRightInd w:val="0"/>
        <w:spacing w:after="0" w:line="480" w:lineRule="auto"/>
        <w:ind w:left="630" w:firstLine="630"/>
        <w:jc w:val="both"/>
        <w:rPr>
          <w:rFonts w:ascii="Arial" w:hAnsi="Arial" w:cs="Arial"/>
          <w:sz w:val="18"/>
          <w:szCs w:val="18"/>
        </w:rPr>
      </w:pPr>
      <w:r w:rsidRPr="00E27A29">
        <w:rPr>
          <w:rFonts w:ascii="Arial" w:hAnsi="Arial" w:cs="Arial"/>
          <w:spacing w:val="-5"/>
          <w:sz w:val="18"/>
          <w:szCs w:val="18"/>
        </w:rPr>
        <w:t>L</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gk</w:t>
      </w:r>
      <w:r w:rsidRPr="00E27A29">
        <w:rPr>
          <w:rFonts w:ascii="Arial" w:hAnsi="Arial" w:cs="Arial"/>
          <w:spacing w:val="-1"/>
          <w:sz w:val="18"/>
          <w:szCs w:val="18"/>
        </w:rPr>
        <w:t>a</w:t>
      </w:r>
      <w:r w:rsidRPr="00E27A29">
        <w:rPr>
          <w:rFonts w:ascii="Arial" w:hAnsi="Arial" w:cs="Arial"/>
          <w:sz w:val="18"/>
          <w:szCs w:val="18"/>
        </w:rPr>
        <w:t>h s</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j</w:t>
      </w:r>
      <w:r w:rsidRPr="00E27A29">
        <w:rPr>
          <w:rFonts w:ascii="Arial" w:hAnsi="Arial" w:cs="Arial"/>
          <w:sz w:val="18"/>
          <w:szCs w:val="18"/>
        </w:rPr>
        <w:t>u</w:t>
      </w:r>
      <w:r w:rsidRPr="00E27A29">
        <w:rPr>
          <w:rFonts w:ascii="Arial" w:hAnsi="Arial" w:cs="Arial"/>
          <w:spacing w:val="1"/>
          <w:sz w:val="18"/>
          <w:szCs w:val="18"/>
        </w:rPr>
        <w:t>t</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a</w:t>
      </w:r>
      <w:r w:rsidRPr="00E27A29">
        <w:rPr>
          <w:rFonts w:ascii="Arial" w:hAnsi="Arial" w:cs="Arial"/>
          <w:spacing w:val="1"/>
          <w:sz w:val="18"/>
          <w:szCs w:val="18"/>
        </w:rPr>
        <w:t xml:space="preserve"> </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2"/>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swa d</w:t>
      </w:r>
      <w:r w:rsidRPr="00E27A29">
        <w:rPr>
          <w:rFonts w:ascii="Arial" w:hAnsi="Arial" w:cs="Arial"/>
          <w:spacing w:val="1"/>
          <w:sz w:val="18"/>
          <w:szCs w:val="18"/>
        </w:rPr>
        <w:t>imi</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4"/>
          <w:sz w:val="18"/>
          <w:szCs w:val="18"/>
        </w:rPr>
        <w:t xml:space="preserve"> </w:t>
      </w:r>
      <w:r w:rsidRPr="00E27A29">
        <w:rPr>
          <w:rFonts w:ascii="Arial" w:hAnsi="Arial" w:cs="Arial"/>
          <w:sz w:val="18"/>
          <w:szCs w:val="18"/>
        </w:rPr>
        <w:t>un</w:t>
      </w:r>
      <w:r w:rsidRPr="00E27A29">
        <w:rPr>
          <w:rFonts w:ascii="Arial" w:hAnsi="Arial" w:cs="Arial"/>
          <w:spacing w:val="1"/>
          <w:sz w:val="18"/>
          <w:szCs w:val="18"/>
        </w:rPr>
        <w:t>t</w:t>
      </w:r>
      <w:r w:rsidRPr="00E27A29">
        <w:rPr>
          <w:rFonts w:ascii="Arial" w:hAnsi="Arial" w:cs="Arial"/>
          <w:sz w:val="18"/>
          <w:szCs w:val="18"/>
        </w:rPr>
        <w:t xml:space="preserve">uk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z w:val="18"/>
          <w:szCs w:val="18"/>
        </w:rPr>
        <w:t>uk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j</w:t>
      </w:r>
      <w:r w:rsidRPr="00E27A29">
        <w:rPr>
          <w:rFonts w:ascii="Arial" w:hAnsi="Arial" w:cs="Arial"/>
          <w:spacing w:val="-1"/>
          <w:sz w:val="18"/>
          <w:szCs w:val="18"/>
        </w:rPr>
        <w:t>a</w:t>
      </w:r>
      <w:r w:rsidRPr="00E27A29">
        <w:rPr>
          <w:rFonts w:ascii="Arial" w:hAnsi="Arial" w:cs="Arial"/>
          <w:sz w:val="18"/>
          <w:szCs w:val="18"/>
        </w:rPr>
        <w:t>w</w:t>
      </w:r>
      <w:r w:rsidRPr="00E27A29">
        <w:rPr>
          <w:rFonts w:ascii="Arial" w:hAnsi="Arial" w:cs="Arial"/>
          <w:spacing w:val="-1"/>
          <w:sz w:val="18"/>
          <w:szCs w:val="18"/>
        </w:rPr>
        <w:t>a</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4"/>
          <w:sz w:val="18"/>
          <w:szCs w:val="18"/>
        </w:rPr>
        <w:t xml:space="preserve"> </w:t>
      </w:r>
      <w:r w:rsidRPr="00E27A29">
        <w:rPr>
          <w:rFonts w:ascii="Arial" w:hAnsi="Arial" w:cs="Arial"/>
          <w:spacing w:val="3"/>
          <w:sz w:val="18"/>
          <w:szCs w:val="18"/>
        </w:rPr>
        <w:t>s</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2"/>
          <w:sz w:val="18"/>
          <w:szCs w:val="18"/>
        </w:rPr>
        <w:t>r</w:t>
      </w:r>
      <w:r w:rsidRPr="00E27A29">
        <w:rPr>
          <w:rFonts w:ascii="Arial" w:hAnsi="Arial" w:cs="Arial"/>
          <w:sz w:val="18"/>
          <w:szCs w:val="18"/>
        </w:rPr>
        <w:t>a</w:t>
      </w:r>
      <w:r w:rsidRPr="00E27A29">
        <w:rPr>
          <w:rFonts w:ascii="Arial" w:hAnsi="Arial" w:cs="Arial"/>
          <w:spacing w:val="-4"/>
          <w:sz w:val="18"/>
          <w:szCs w:val="18"/>
        </w:rPr>
        <w:t xml:space="preserve"> </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pacing w:val="2"/>
          <w:sz w:val="18"/>
          <w:szCs w:val="18"/>
        </w:rPr>
        <w:t>a</w:t>
      </w:r>
      <w:r w:rsidRPr="00E27A29">
        <w:rPr>
          <w:rFonts w:ascii="Arial" w:hAnsi="Arial" w:cs="Arial"/>
          <w:sz w:val="18"/>
          <w:szCs w:val="18"/>
        </w:rPr>
        <w:t>ng</w:t>
      </w:r>
      <w:r w:rsidRPr="00E27A29">
        <w:rPr>
          <w:rFonts w:ascii="Arial" w:hAnsi="Arial" w:cs="Arial"/>
          <w:spacing w:val="-6"/>
          <w:sz w:val="18"/>
          <w:szCs w:val="18"/>
        </w:rPr>
        <w:t xml:space="preserve"> </w:t>
      </w:r>
      <w:r w:rsidRPr="00E27A29">
        <w:rPr>
          <w:rFonts w:ascii="Arial" w:hAnsi="Arial" w:cs="Arial"/>
          <w:spacing w:val="2"/>
          <w:sz w:val="18"/>
          <w:szCs w:val="18"/>
        </w:rPr>
        <w:t>p</w:t>
      </w:r>
      <w:r w:rsidRPr="00E27A29">
        <w:rPr>
          <w:rFonts w:ascii="Arial" w:hAnsi="Arial" w:cs="Arial"/>
          <w:spacing w:val="-1"/>
          <w:sz w:val="18"/>
          <w:szCs w:val="18"/>
        </w:rPr>
        <w:t>er</w:t>
      </w:r>
      <w:r w:rsidRPr="00E27A29">
        <w:rPr>
          <w:rFonts w:ascii="Arial" w:hAnsi="Arial" w:cs="Arial"/>
          <w:sz w:val="18"/>
          <w:szCs w:val="18"/>
        </w:rPr>
        <w:t>so</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pacing w:val="1"/>
          <w:sz w:val="18"/>
          <w:szCs w:val="18"/>
        </w:rPr>
        <w:t>it</w:t>
      </w:r>
      <w:r w:rsidRPr="00E27A29">
        <w:rPr>
          <w:rFonts w:ascii="Arial" w:hAnsi="Arial" w:cs="Arial"/>
          <w:sz w:val="18"/>
          <w:szCs w:val="18"/>
        </w:rPr>
        <w:t xml:space="preserve">u. </w:t>
      </w:r>
      <w:r w:rsidRPr="00E27A29">
        <w:rPr>
          <w:rFonts w:ascii="Arial" w:hAnsi="Arial" w:cs="Arial"/>
          <w:spacing w:val="-3"/>
          <w:sz w:val="18"/>
          <w:szCs w:val="18"/>
        </w:rPr>
        <w:t>I</w:t>
      </w:r>
      <w:r w:rsidRPr="00E27A29">
        <w:rPr>
          <w:rFonts w:ascii="Arial" w:hAnsi="Arial" w:cs="Arial"/>
          <w:sz w:val="18"/>
          <w:szCs w:val="18"/>
        </w:rPr>
        <w:t>n</w:t>
      </w:r>
      <w:r w:rsidRPr="00E27A29">
        <w:rPr>
          <w:rFonts w:ascii="Arial" w:hAnsi="Arial" w:cs="Arial"/>
          <w:spacing w:val="1"/>
          <w:sz w:val="18"/>
          <w:szCs w:val="18"/>
        </w:rPr>
        <w:t>il</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2"/>
          <w:sz w:val="18"/>
          <w:szCs w:val="18"/>
        </w:rPr>
        <w:t xml:space="preserve"> </w:t>
      </w:r>
      <w:r w:rsidRPr="00E27A29">
        <w:rPr>
          <w:rFonts w:ascii="Arial" w:hAnsi="Arial" w:cs="Arial"/>
          <w:spacing w:val="-2"/>
          <w:sz w:val="18"/>
          <w:szCs w:val="18"/>
        </w:rPr>
        <w:t>y</w:t>
      </w:r>
      <w:r w:rsidRPr="00E27A29">
        <w:rPr>
          <w:rFonts w:ascii="Arial" w:hAnsi="Arial" w:cs="Arial"/>
          <w:spacing w:val="-1"/>
          <w:sz w:val="18"/>
          <w:szCs w:val="18"/>
        </w:rPr>
        <w:t>a</w:t>
      </w:r>
      <w:r w:rsidRPr="00E27A29">
        <w:rPr>
          <w:rFonts w:ascii="Arial" w:hAnsi="Arial" w:cs="Arial"/>
          <w:sz w:val="18"/>
          <w:szCs w:val="18"/>
        </w:rPr>
        <w:t>ng</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z w:val="18"/>
          <w:szCs w:val="18"/>
        </w:rPr>
        <w:t>but</w:t>
      </w:r>
      <w:r w:rsidRPr="00E27A29">
        <w:rPr>
          <w:rFonts w:ascii="Arial" w:hAnsi="Arial" w:cs="Arial"/>
          <w:spacing w:val="-5"/>
          <w:sz w:val="18"/>
          <w:szCs w:val="18"/>
        </w:rPr>
        <w:t xml:space="preserve"> </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 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 s</w:t>
      </w:r>
      <w:r w:rsidRPr="00E27A29">
        <w:rPr>
          <w:rFonts w:ascii="Arial" w:hAnsi="Arial" w:cs="Arial"/>
          <w:spacing w:val="1"/>
          <w:sz w:val="18"/>
          <w:szCs w:val="18"/>
        </w:rPr>
        <w:t>i</w:t>
      </w:r>
      <w:r w:rsidRPr="00E27A29">
        <w:rPr>
          <w:rFonts w:ascii="Arial" w:hAnsi="Arial" w:cs="Arial"/>
          <w:sz w:val="18"/>
          <w:szCs w:val="18"/>
        </w:rPr>
        <w:t>swa</w:t>
      </w:r>
      <w:r w:rsidRPr="00E27A29">
        <w:rPr>
          <w:rFonts w:ascii="Arial" w:hAnsi="Arial" w:cs="Arial"/>
          <w:spacing w:val="1"/>
          <w:sz w:val="18"/>
          <w:szCs w:val="18"/>
        </w:rPr>
        <w:t xml:space="preserve"> </w:t>
      </w:r>
      <w:r w:rsidRPr="00E27A29">
        <w:rPr>
          <w:rFonts w:ascii="Arial" w:hAnsi="Arial" w:cs="Arial"/>
          <w:sz w:val="18"/>
          <w:szCs w:val="18"/>
        </w:rPr>
        <w:t>p</w:t>
      </w:r>
      <w:r w:rsidRPr="00E27A29">
        <w:rPr>
          <w:rFonts w:ascii="Arial" w:hAnsi="Arial" w:cs="Arial"/>
          <w:spacing w:val="2"/>
          <w:sz w:val="18"/>
          <w:szCs w:val="18"/>
        </w:rPr>
        <w:t>e</w:t>
      </w:r>
      <w:r w:rsidRPr="00E27A29">
        <w:rPr>
          <w:rFonts w:ascii="Arial" w:hAnsi="Arial" w:cs="Arial"/>
          <w:spacing w:val="-1"/>
          <w:sz w:val="18"/>
          <w:szCs w:val="18"/>
        </w:rPr>
        <w:t>r</w:t>
      </w:r>
      <w:r w:rsidRPr="00E27A29">
        <w:rPr>
          <w:rFonts w:ascii="Arial" w:hAnsi="Arial" w:cs="Arial"/>
          <w:spacing w:val="1"/>
          <w:sz w:val="18"/>
          <w:szCs w:val="18"/>
        </w:rPr>
        <w:t>l</w:t>
      </w:r>
      <w:r w:rsidRPr="00E27A29">
        <w:rPr>
          <w:rFonts w:ascii="Arial" w:hAnsi="Arial" w:cs="Arial"/>
          <w:sz w:val="18"/>
          <w:szCs w:val="18"/>
        </w:rPr>
        <w:t>u</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3"/>
          <w:sz w:val="18"/>
          <w:szCs w:val="18"/>
        </w:rPr>
        <w: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z w:val="18"/>
          <w:szCs w:val="18"/>
        </w:rPr>
        <w:t>i</w:t>
      </w:r>
      <w:r w:rsidRPr="00E27A29">
        <w:rPr>
          <w:rFonts w:ascii="Arial" w:hAnsi="Arial" w:cs="Arial"/>
          <w:spacing w:val="5"/>
          <w:sz w:val="18"/>
          <w:szCs w:val="18"/>
        </w:rPr>
        <w:t xml:space="preserve"> </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2"/>
          <w:sz w:val="18"/>
          <w:szCs w:val="18"/>
        </w:rPr>
        <w:t xml:space="preserve"> </w:t>
      </w:r>
      <w:r w:rsidRPr="00E27A29">
        <w:rPr>
          <w:rFonts w:ascii="Arial" w:hAnsi="Arial" w:cs="Arial"/>
          <w:spacing w:val="1"/>
          <w:sz w:val="18"/>
          <w:szCs w:val="18"/>
        </w:rPr>
        <w:t>j</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8"/>
          <w:sz w:val="18"/>
          <w:szCs w:val="18"/>
        </w:rPr>
        <w:t xml:space="preserve"> </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u</w:t>
      </w:r>
      <w:r w:rsidRPr="00E27A29">
        <w:rPr>
          <w:rFonts w:ascii="Arial" w:hAnsi="Arial" w:cs="Arial"/>
          <w:spacing w:val="7"/>
          <w:sz w:val="18"/>
          <w:szCs w:val="18"/>
        </w:rPr>
        <w:t xml:space="preserve"> </w:t>
      </w:r>
      <w:r w:rsidRPr="00E27A29">
        <w:rPr>
          <w:rFonts w:ascii="Arial" w:hAnsi="Arial" w:cs="Arial"/>
          <w:spacing w:val="1"/>
          <w:sz w:val="18"/>
          <w:szCs w:val="18"/>
        </w:rPr>
        <w:t>ti</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5"/>
          <w:sz w:val="18"/>
          <w:szCs w:val="18"/>
        </w:rPr>
        <w:t xml:space="preserve"> </w:t>
      </w:r>
      <w:r w:rsidRPr="00E27A29">
        <w:rPr>
          <w:rFonts w:ascii="Arial" w:hAnsi="Arial" w:cs="Arial"/>
          <w:spacing w:val="-2"/>
          <w:sz w:val="18"/>
          <w:szCs w:val="18"/>
        </w:rPr>
        <w:t>B</w:t>
      </w:r>
      <w:r w:rsidRPr="00E27A29">
        <w:rPr>
          <w:rFonts w:ascii="Arial" w:hAnsi="Arial" w:cs="Arial"/>
          <w:spacing w:val="1"/>
          <w:sz w:val="18"/>
          <w:szCs w:val="18"/>
        </w:rPr>
        <w:t>il</w:t>
      </w:r>
      <w:r w:rsidRPr="00E27A29">
        <w:rPr>
          <w:rFonts w:ascii="Arial" w:hAnsi="Arial" w:cs="Arial"/>
          <w:sz w:val="18"/>
          <w:szCs w:val="18"/>
        </w:rPr>
        <w:t>a</w:t>
      </w:r>
      <w:r w:rsidRPr="00E27A29">
        <w:rPr>
          <w:rFonts w:ascii="Arial" w:hAnsi="Arial" w:cs="Arial"/>
          <w:spacing w:val="5"/>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z w:val="18"/>
          <w:szCs w:val="18"/>
        </w:rPr>
        <w:t>um</w:t>
      </w:r>
      <w:r w:rsidRPr="00E27A29">
        <w:rPr>
          <w:rFonts w:ascii="Arial" w:hAnsi="Arial" w:cs="Arial"/>
          <w:spacing w:val="5"/>
          <w:sz w:val="18"/>
          <w:szCs w:val="18"/>
        </w:rPr>
        <w:t xml:space="preserve"> </w:t>
      </w:r>
      <w:r w:rsidRPr="00E27A29">
        <w:rPr>
          <w:rFonts w:ascii="Arial" w:hAnsi="Arial" w:cs="Arial"/>
          <w:spacing w:val="3"/>
          <w:sz w:val="18"/>
          <w:szCs w:val="18"/>
        </w:rPr>
        <w:t>j</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s, s</w:t>
      </w:r>
      <w:r w:rsidRPr="00E27A29">
        <w:rPr>
          <w:rFonts w:ascii="Arial" w:hAnsi="Arial" w:cs="Arial"/>
          <w:spacing w:val="-1"/>
          <w:sz w:val="18"/>
          <w:szCs w:val="18"/>
        </w:rPr>
        <w:t>e</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2"/>
          <w:sz w:val="18"/>
          <w:szCs w:val="18"/>
        </w:rPr>
        <w:t>n</w:t>
      </w:r>
      <w:r w:rsidRPr="00E27A29">
        <w:rPr>
          <w:rFonts w:ascii="Arial" w:hAnsi="Arial" w:cs="Arial"/>
          <w:spacing w:val="-5"/>
          <w:sz w:val="18"/>
          <w:szCs w:val="18"/>
        </w:rPr>
        <w:t>y</w:t>
      </w:r>
      <w:r w:rsidRPr="00E27A29">
        <w:rPr>
          <w:rFonts w:ascii="Arial" w:hAnsi="Arial" w:cs="Arial"/>
          <w:sz w:val="18"/>
          <w:szCs w:val="18"/>
        </w:rPr>
        <w:t>a</w:t>
      </w:r>
      <w:r w:rsidRPr="00E27A29">
        <w:rPr>
          <w:rFonts w:ascii="Arial" w:hAnsi="Arial" w:cs="Arial"/>
          <w:spacing w:val="3"/>
          <w:sz w:val="18"/>
          <w:szCs w:val="18"/>
        </w:rPr>
        <w:t xml:space="preserve"> </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r</w:t>
      </w:r>
      <w:r w:rsidRPr="00E27A29">
        <w:rPr>
          <w:rFonts w:ascii="Arial" w:hAnsi="Arial" w:cs="Arial"/>
          <w:sz w:val="18"/>
          <w:szCs w:val="18"/>
        </w:rPr>
        <w:t>u</w:t>
      </w:r>
      <w:r w:rsidRPr="00E27A29">
        <w:rPr>
          <w:rFonts w:ascii="Arial" w:hAnsi="Arial" w:cs="Arial"/>
          <w:spacing w:val="1"/>
          <w:sz w:val="18"/>
          <w:szCs w:val="18"/>
        </w:rPr>
        <w:t xml:space="preserve"> 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1"/>
          <w:sz w:val="18"/>
          <w:szCs w:val="18"/>
        </w:rPr>
        <w:t>c</w:t>
      </w:r>
      <w:r w:rsidRPr="00E27A29">
        <w:rPr>
          <w:rFonts w:ascii="Arial" w:hAnsi="Arial" w:cs="Arial"/>
          <w:sz w:val="18"/>
          <w:szCs w:val="18"/>
        </w:rPr>
        <w:t>o</w:t>
      </w:r>
      <w:r w:rsidRPr="00E27A29">
        <w:rPr>
          <w:rFonts w:ascii="Arial" w:hAnsi="Arial" w:cs="Arial"/>
          <w:spacing w:val="2"/>
          <w:sz w:val="18"/>
          <w:szCs w:val="18"/>
        </w:rPr>
        <w:t>b</w:t>
      </w:r>
      <w:r w:rsidRPr="00E27A29">
        <w:rPr>
          <w:rFonts w:ascii="Arial" w:hAnsi="Arial" w:cs="Arial"/>
          <w:sz w:val="18"/>
          <w:szCs w:val="18"/>
        </w:rPr>
        <w:t xml:space="preserve">a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u</w:t>
      </w:r>
      <w:r w:rsidRPr="00E27A29">
        <w:rPr>
          <w:rFonts w:ascii="Arial" w:hAnsi="Arial" w:cs="Arial"/>
          <w:spacing w:val="1"/>
          <w:sz w:val="18"/>
          <w:szCs w:val="18"/>
        </w:rPr>
        <w:t xml:space="preserve"> </w:t>
      </w:r>
      <w:r w:rsidRPr="00E27A29">
        <w:rPr>
          <w:rFonts w:ascii="Arial" w:hAnsi="Arial" w:cs="Arial"/>
          <w:spacing w:val="1"/>
          <w:sz w:val="18"/>
          <w:szCs w:val="18"/>
        </w:rPr>
        <w:lastRenderedPageBreak/>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pacing w:val="1"/>
          <w:sz w:val="18"/>
          <w:szCs w:val="18"/>
        </w:rPr>
        <w:t>j</w:t>
      </w:r>
      <w:r w:rsidRPr="00E27A29">
        <w:rPr>
          <w:rFonts w:ascii="Arial" w:hAnsi="Arial" w:cs="Arial"/>
          <w:spacing w:val="-1"/>
          <w:sz w:val="18"/>
          <w:szCs w:val="18"/>
        </w:rPr>
        <w:t>e</w:t>
      </w:r>
      <w:r w:rsidRPr="00E27A29">
        <w:rPr>
          <w:rFonts w:ascii="Arial" w:hAnsi="Arial" w:cs="Arial"/>
          <w:spacing w:val="3"/>
          <w:sz w:val="18"/>
          <w:szCs w:val="18"/>
        </w:rPr>
        <w:t>l</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2"/>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z w:val="18"/>
          <w:szCs w:val="18"/>
        </w:rPr>
        <w:t>ksud</w:t>
      </w:r>
      <w:r w:rsidRPr="00E27A29">
        <w:rPr>
          <w:rFonts w:ascii="Arial" w:hAnsi="Arial" w:cs="Arial"/>
          <w:spacing w:val="2"/>
          <w:sz w:val="18"/>
          <w:szCs w:val="18"/>
        </w:rPr>
        <w:t>n</w:t>
      </w:r>
      <w:r w:rsidRPr="00E27A29">
        <w:rPr>
          <w:rFonts w:ascii="Arial" w:hAnsi="Arial" w:cs="Arial"/>
          <w:spacing w:val="-5"/>
          <w:sz w:val="18"/>
          <w:szCs w:val="18"/>
        </w:rPr>
        <w:t>y</w:t>
      </w:r>
      <w:r w:rsidRPr="00E27A29">
        <w:rPr>
          <w:rFonts w:ascii="Arial" w:hAnsi="Arial" w:cs="Arial"/>
          <w:sz w:val="18"/>
          <w:szCs w:val="18"/>
        </w:rPr>
        <w:t xml:space="preserve">a </w:t>
      </w:r>
      <w:r w:rsidRPr="00E27A29">
        <w:rPr>
          <w:rFonts w:ascii="Arial" w:hAnsi="Arial" w:cs="Arial"/>
          <w:spacing w:val="1"/>
          <w:sz w:val="18"/>
          <w:szCs w:val="18"/>
        </w:rPr>
        <w:t>l</w:t>
      </w:r>
      <w:r w:rsidRPr="00E27A29">
        <w:rPr>
          <w:rFonts w:ascii="Arial" w:hAnsi="Arial" w:cs="Arial"/>
          <w:spacing w:val="-1"/>
          <w:sz w:val="18"/>
          <w:szCs w:val="18"/>
        </w:rPr>
        <w:t>e</w:t>
      </w:r>
      <w:r w:rsidRPr="00E27A29">
        <w:rPr>
          <w:rFonts w:ascii="Arial" w:hAnsi="Arial" w:cs="Arial"/>
          <w:sz w:val="18"/>
          <w:szCs w:val="18"/>
        </w:rPr>
        <w:t>b</w:t>
      </w:r>
      <w:r w:rsidRPr="00E27A29">
        <w:rPr>
          <w:rFonts w:ascii="Arial" w:hAnsi="Arial" w:cs="Arial"/>
          <w:spacing w:val="1"/>
          <w:sz w:val="18"/>
          <w:szCs w:val="18"/>
        </w:rPr>
        <w:t>i</w:t>
      </w:r>
      <w:r w:rsidRPr="00E27A29">
        <w:rPr>
          <w:rFonts w:ascii="Arial" w:hAnsi="Arial" w:cs="Arial"/>
          <w:sz w:val="18"/>
          <w:szCs w:val="18"/>
        </w:rPr>
        <w:t>h du</w:t>
      </w:r>
      <w:r w:rsidRPr="00E27A29">
        <w:rPr>
          <w:rFonts w:ascii="Arial" w:hAnsi="Arial" w:cs="Arial"/>
          <w:spacing w:val="1"/>
          <w:sz w:val="18"/>
          <w:szCs w:val="18"/>
        </w:rPr>
        <w:t>l</w:t>
      </w:r>
      <w:r w:rsidRPr="00E27A29">
        <w:rPr>
          <w:rFonts w:ascii="Arial" w:hAnsi="Arial" w:cs="Arial"/>
          <w:sz w:val="18"/>
          <w:szCs w:val="18"/>
        </w:rPr>
        <w:t>u.</w:t>
      </w:r>
    </w:p>
    <w:p w:rsidR="00E27A29" w:rsidRPr="00E27A29" w:rsidRDefault="00E27A29" w:rsidP="00E27A29">
      <w:pPr>
        <w:widowControl w:val="0"/>
        <w:autoSpaceDE w:val="0"/>
        <w:autoSpaceDN w:val="0"/>
        <w:adjustRightInd w:val="0"/>
        <w:spacing w:after="0" w:line="480" w:lineRule="auto"/>
        <w:ind w:left="709" w:firstLine="273"/>
        <w:jc w:val="both"/>
        <w:rPr>
          <w:rFonts w:ascii="Arial" w:hAnsi="Arial" w:cs="Arial"/>
          <w:sz w:val="18"/>
          <w:szCs w:val="18"/>
        </w:rPr>
      </w:pPr>
      <w:r w:rsidRPr="00E27A29">
        <w:rPr>
          <w:rFonts w:ascii="Arial" w:hAnsi="Arial" w:cs="Arial"/>
          <w:sz w:val="18"/>
          <w:szCs w:val="18"/>
        </w:rPr>
        <w:t>Gu</w:t>
      </w:r>
      <w:r w:rsidRPr="00E27A29">
        <w:rPr>
          <w:rFonts w:ascii="Arial" w:hAnsi="Arial" w:cs="Arial"/>
          <w:spacing w:val="-1"/>
          <w:sz w:val="18"/>
          <w:szCs w:val="18"/>
        </w:rPr>
        <w:t>r</w:t>
      </w:r>
      <w:r w:rsidRPr="00E27A29">
        <w:rPr>
          <w:rFonts w:ascii="Arial" w:hAnsi="Arial" w:cs="Arial"/>
          <w:sz w:val="18"/>
          <w:szCs w:val="18"/>
        </w:rPr>
        <w:t>u</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h</w:t>
      </w:r>
      <w:r w:rsidRPr="00E27A29">
        <w:rPr>
          <w:rFonts w:ascii="Arial" w:hAnsi="Arial" w:cs="Arial"/>
          <w:spacing w:val="-1"/>
          <w:sz w:val="18"/>
          <w:szCs w:val="18"/>
        </w:rPr>
        <w:t>ara</w:t>
      </w:r>
      <w:r w:rsidRPr="00E27A29">
        <w:rPr>
          <w:rFonts w:ascii="Arial" w:hAnsi="Arial" w:cs="Arial"/>
          <w:sz w:val="18"/>
          <w:szCs w:val="18"/>
        </w:rPr>
        <w:t>pk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ti</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4"/>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1"/>
          <w:sz w:val="18"/>
          <w:szCs w:val="18"/>
        </w:rPr>
        <w:t>i</w:t>
      </w:r>
      <w:r w:rsidRPr="00E27A29">
        <w:rPr>
          <w:rFonts w:ascii="Arial" w:hAnsi="Arial" w:cs="Arial"/>
          <w:sz w:val="18"/>
          <w:szCs w:val="18"/>
        </w:rPr>
        <w:t>ki</w:t>
      </w:r>
      <w:r w:rsidRPr="00E27A29">
        <w:rPr>
          <w:rFonts w:ascii="Arial" w:hAnsi="Arial" w:cs="Arial"/>
          <w:spacing w:val="2"/>
          <w:sz w:val="18"/>
          <w:szCs w:val="18"/>
        </w:rPr>
        <w:t xml:space="preserve"> </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1"/>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swa</w:t>
      </w:r>
      <w:r w:rsidRPr="00E27A29">
        <w:rPr>
          <w:rFonts w:ascii="Arial" w:hAnsi="Arial" w:cs="Arial"/>
          <w:spacing w:val="4"/>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 s</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 xml:space="preserve">h, </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pi</w:t>
      </w:r>
      <w:r w:rsidRPr="00E27A29">
        <w:rPr>
          <w:rFonts w:ascii="Arial" w:hAnsi="Arial" w:cs="Arial"/>
          <w:spacing w:val="5"/>
          <w:sz w:val="18"/>
          <w:szCs w:val="18"/>
        </w:rPr>
        <w:t xml:space="preserve"> </w:t>
      </w:r>
      <w:r w:rsidRPr="00E27A29">
        <w:rPr>
          <w:rFonts w:ascii="Arial" w:hAnsi="Arial" w:cs="Arial"/>
          <w:spacing w:val="-1"/>
          <w:sz w:val="18"/>
          <w:szCs w:val="18"/>
        </w:rPr>
        <w:t>c</w:t>
      </w:r>
      <w:r w:rsidRPr="00E27A29">
        <w:rPr>
          <w:rFonts w:ascii="Arial" w:hAnsi="Arial" w:cs="Arial"/>
          <w:sz w:val="18"/>
          <w:szCs w:val="18"/>
        </w:rPr>
        <w:t>ukup</w:t>
      </w:r>
      <w:r w:rsidRPr="00E27A29">
        <w:rPr>
          <w:rFonts w:ascii="Arial" w:hAnsi="Arial" w:cs="Arial"/>
          <w:spacing w:val="1"/>
          <w:sz w:val="18"/>
          <w:szCs w:val="18"/>
        </w:rPr>
        <w:t xml:space="preserve"> </w:t>
      </w:r>
      <w:r w:rsidRPr="00E27A29">
        <w:rPr>
          <w:rFonts w:ascii="Arial" w:hAnsi="Arial" w:cs="Arial"/>
          <w:spacing w:val="3"/>
          <w:sz w:val="18"/>
          <w:szCs w:val="18"/>
        </w:rPr>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pacing w:val="1"/>
          <w:sz w:val="18"/>
          <w:szCs w:val="18"/>
        </w:rPr>
        <w:t>j</w:t>
      </w:r>
      <w:r w:rsidRPr="00E27A29">
        <w:rPr>
          <w:rFonts w:ascii="Arial" w:hAnsi="Arial" w:cs="Arial"/>
          <w:spacing w:val="-1"/>
          <w:sz w:val="18"/>
          <w:szCs w:val="18"/>
        </w:rPr>
        <w:t>e</w:t>
      </w:r>
      <w:r w:rsidRPr="00E27A29">
        <w:rPr>
          <w:rFonts w:ascii="Arial" w:hAnsi="Arial" w:cs="Arial"/>
          <w:spacing w:val="3"/>
          <w:sz w:val="18"/>
          <w:szCs w:val="18"/>
        </w:rPr>
        <w:t>l</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4"/>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z w:val="18"/>
          <w:szCs w:val="18"/>
        </w:rPr>
        <w:t>ksud</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a</w:t>
      </w:r>
      <w:r w:rsidRPr="00E27A29">
        <w:rPr>
          <w:rFonts w:ascii="Arial" w:hAnsi="Arial" w:cs="Arial"/>
          <w:spacing w:val="1"/>
          <w:sz w:val="18"/>
          <w:szCs w:val="18"/>
        </w:rPr>
        <w:t xml:space="preserve"> </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pacing w:val="1"/>
          <w:sz w:val="18"/>
          <w:szCs w:val="18"/>
        </w:rPr>
        <w:t>j</w:t>
      </w:r>
      <w:r w:rsidRPr="00E27A29">
        <w:rPr>
          <w:rFonts w:ascii="Arial" w:hAnsi="Arial" w:cs="Arial"/>
          <w:spacing w:val="-1"/>
          <w:sz w:val="18"/>
          <w:szCs w:val="18"/>
        </w:rPr>
        <w:t>a</w:t>
      </w:r>
      <w:r w:rsidRPr="00E27A29">
        <w:rPr>
          <w:rFonts w:ascii="Arial" w:hAnsi="Arial" w:cs="Arial"/>
          <w:sz w:val="18"/>
          <w:szCs w:val="18"/>
        </w:rPr>
        <w:t>.</w:t>
      </w:r>
      <w:r w:rsidRPr="00E27A29">
        <w:rPr>
          <w:rFonts w:ascii="Arial" w:hAnsi="Arial" w:cs="Arial"/>
          <w:spacing w:val="7"/>
          <w:sz w:val="18"/>
          <w:szCs w:val="18"/>
        </w:rPr>
        <w:t xml:space="preserve"> </w:t>
      </w:r>
      <w:r w:rsidRPr="00E27A29">
        <w:rPr>
          <w:rFonts w:ascii="Arial" w:hAnsi="Arial" w:cs="Arial"/>
          <w:sz w:val="18"/>
          <w:szCs w:val="18"/>
        </w:rPr>
        <w:t>H</w:t>
      </w:r>
      <w:r w:rsidRPr="00E27A29">
        <w:rPr>
          <w:rFonts w:ascii="Arial" w:hAnsi="Arial" w:cs="Arial"/>
          <w:spacing w:val="3"/>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3"/>
          <w:sz w:val="18"/>
          <w:szCs w:val="18"/>
        </w:rPr>
        <w:t xml:space="preserve"> </w:t>
      </w:r>
      <w:r w:rsidRPr="00E27A29">
        <w:rPr>
          <w:rFonts w:ascii="Arial" w:hAnsi="Arial" w:cs="Arial"/>
          <w:spacing w:val="-5"/>
          <w:sz w:val="18"/>
          <w:szCs w:val="18"/>
        </w:rPr>
        <w:t>y</w:t>
      </w:r>
      <w:r w:rsidRPr="00E27A29">
        <w:rPr>
          <w:rFonts w:ascii="Arial" w:hAnsi="Arial" w:cs="Arial"/>
          <w:spacing w:val="2"/>
          <w:sz w:val="18"/>
          <w:szCs w:val="18"/>
        </w:rPr>
        <w:t>an</w:t>
      </w:r>
      <w:r w:rsidRPr="00E27A29">
        <w:rPr>
          <w:rFonts w:ascii="Arial" w:hAnsi="Arial" w:cs="Arial"/>
          <w:sz w:val="18"/>
          <w:szCs w:val="18"/>
        </w:rPr>
        <w:t>g s</w:t>
      </w:r>
      <w:r w:rsidRPr="00E27A29">
        <w:rPr>
          <w:rFonts w:ascii="Arial" w:hAnsi="Arial" w:cs="Arial"/>
          <w:spacing w:val="-1"/>
          <w:sz w:val="18"/>
          <w:szCs w:val="18"/>
        </w:rPr>
        <w:t>a</w:t>
      </w:r>
      <w:r w:rsidRPr="00E27A29">
        <w:rPr>
          <w:rFonts w:ascii="Arial" w:hAnsi="Arial" w:cs="Arial"/>
          <w:spacing w:val="3"/>
          <w:sz w:val="18"/>
          <w:szCs w:val="18"/>
        </w:rPr>
        <w:t>l</w:t>
      </w:r>
      <w:r w:rsidRPr="00E27A29">
        <w:rPr>
          <w:rFonts w:ascii="Arial" w:hAnsi="Arial" w:cs="Arial"/>
          <w:spacing w:val="-1"/>
          <w:sz w:val="18"/>
          <w:szCs w:val="18"/>
        </w:rPr>
        <w:t>a</w:t>
      </w:r>
      <w:r w:rsidRPr="00E27A29">
        <w:rPr>
          <w:rFonts w:ascii="Arial" w:hAnsi="Arial" w:cs="Arial"/>
          <w:sz w:val="18"/>
          <w:szCs w:val="18"/>
        </w:rPr>
        <w:t>h n</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ti</w:t>
      </w:r>
      <w:r w:rsidRPr="00E27A29">
        <w:rPr>
          <w:rFonts w:ascii="Arial" w:hAnsi="Arial" w:cs="Arial"/>
          <w:spacing w:val="2"/>
          <w:sz w:val="18"/>
          <w:szCs w:val="18"/>
        </w:rPr>
        <w:t>n</w:t>
      </w:r>
      <w:r w:rsidRPr="00E27A29">
        <w:rPr>
          <w:rFonts w:ascii="Arial" w:hAnsi="Arial" w:cs="Arial"/>
          <w:spacing w:val="-5"/>
          <w:sz w:val="18"/>
          <w:szCs w:val="18"/>
        </w:rPr>
        <w:t>y</w:t>
      </w:r>
      <w:r w:rsidRPr="00E27A29">
        <w:rPr>
          <w:rFonts w:ascii="Arial" w:hAnsi="Arial" w:cs="Arial"/>
          <w:sz w:val="18"/>
          <w:szCs w:val="18"/>
        </w:rPr>
        <w:t>a</w:t>
      </w:r>
      <w:r w:rsidRPr="00E27A29">
        <w:rPr>
          <w:rFonts w:ascii="Arial" w:hAnsi="Arial" w:cs="Arial"/>
          <w:spacing w:val="-3"/>
          <w:sz w:val="18"/>
          <w:szCs w:val="18"/>
        </w:rPr>
        <w:t xml:space="preserve"> </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k</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pacing w:val="2"/>
          <w:sz w:val="18"/>
          <w:szCs w:val="18"/>
        </w:rPr>
        <w:t>a</w:t>
      </w:r>
      <w:r w:rsidRPr="00E27A29">
        <w:rPr>
          <w:rFonts w:ascii="Arial" w:hAnsi="Arial" w:cs="Arial"/>
          <w:spacing w:val="-1"/>
          <w:sz w:val="18"/>
          <w:szCs w:val="18"/>
        </w:rPr>
        <w:t>r</w:t>
      </w:r>
      <w:r w:rsidRPr="00E27A29">
        <w:rPr>
          <w:rFonts w:ascii="Arial" w:hAnsi="Arial" w:cs="Arial"/>
          <w:sz w:val="18"/>
          <w:szCs w:val="18"/>
        </w:rPr>
        <w:t>a</w:t>
      </w:r>
      <w:r w:rsidRPr="00E27A29">
        <w:rPr>
          <w:rFonts w:ascii="Arial" w:hAnsi="Arial" w:cs="Arial"/>
          <w:spacing w:val="-4"/>
          <w:sz w:val="18"/>
          <w:szCs w:val="18"/>
        </w:rPr>
        <w:t xml:space="preserve"> </w:t>
      </w:r>
      <w:r w:rsidRPr="00E27A29">
        <w:rPr>
          <w:rFonts w:ascii="Arial" w:hAnsi="Arial" w:cs="Arial"/>
          <w:spacing w:val="3"/>
          <w:sz w:val="18"/>
          <w:szCs w:val="18"/>
        </w:rPr>
        <w:t>s</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2"/>
          <w:sz w:val="18"/>
          <w:szCs w:val="18"/>
        </w:rPr>
        <w:t xml:space="preserve"> </w:t>
      </w:r>
      <w:r w:rsidRPr="00E27A29">
        <w:rPr>
          <w:rFonts w:ascii="Arial" w:hAnsi="Arial" w:cs="Arial"/>
          <w:sz w:val="18"/>
          <w:szCs w:val="18"/>
        </w:rPr>
        <w:t>p</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1"/>
          <w:sz w:val="18"/>
          <w:szCs w:val="18"/>
        </w:rPr>
        <w:t>a</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il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6"/>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2"/>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a</w:t>
      </w:r>
      <w:r w:rsidRPr="00E27A29">
        <w:rPr>
          <w:rFonts w:ascii="Arial" w:hAnsi="Arial" w:cs="Arial"/>
          <w:spacing w:val="1"/>
          <w:sz w:val="18"/>
          <w:szCs w:val="18"/>
        </w:rPr>
        <w:t>li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3"/>
          <w:sz w:val="18"/>
          <w:szCs w:val="18"/>
        </w:rPr>
        <w:t xml:space="preserve"> </w:t>
      </w:r>
      <w:r w:rsidRPr="00E27A29">
        <w:rPr>
          <w:rFonts w:ascii="Arial" w:hAnsi="Arial" w:cs="Arial"/>
          <w:spacing w:val="-5"/>
          <w:sz w:val="18"/>
          <w:szCs w:val="18"/>
        </w:rPr>
        <w:t>y</w:t>
      </w:r>
      <w:r w:rsidRPr="00E27A29">
        <w:rPr>
          <w:rFonts w:ascii="Arial" w:hAnsi="Arial" w:cs="Arial"/>
          <w:spacing w:val="2"/>
          <w:sz w:val="18"/>
          <w:szCs w:val="18"/>
        </w:rPr>
        <w:t>an</w:t>
      </w:r>
      <w:r w:rsidRPr="00E27A29">
        <w:rPr>
          <w:rFonts w:ascii="Arial" w:hAnsi="Arial" w:cs="Arial"/>
          <w:sz w:val="18"/>
          <w:szCs w:val="18"/>
        </w:rPr>
        <w:t>g d</w:t>
      </w:r>
      <w:r w:rsidRPr="00E27A29">
        <w:rPr>
          <w:rFonts w:ascii="Arial" w:hAnsi="Arial" w:cs="Arial"/>
          <w:spacing w:val="1"/>
          <w:sz w:val="18"/>
          <w:szCs w:val="18"/>
        </w:rPr>
        <w:t>i</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z w:val="18"/>
          <w:szCs w:val="18"/>
        </w:rPr>
        <w:t>o</w:t>
      </w:r>
      <w:r w:rsidRPr="00E27A29">
        <w:rPr>
          <w:rFonts w:ascii="Arial" w:hAnsi="Arial" w:cs="Arial"/>
          <w:spacing w:val="1"/>
          <w:sz w:val="18"/>
          <w:szCs w:val="18"/>
        </w:rPr>
        <w:t>l</w:t>
      </w:r>
      <w:r w:rsidRPr="00E27A29">
        <w:rPr>
          <w:rFonts w:ascii="Arial" w:hAnsi="Arial" w:cs="Arial"/>
          <w:spacing w:val="-1"/>
          <w:sz w:val="18"/>
          <w:szCs w:val="18"/>
        </w:rPr>
        <w:t>e</w:t>
      </w:r>
      <w:r w:rsidRPr="00E27A29">
        <w:rPr>
          <w:rFonts w:ascii="Arial" w:hAnsi="Arial" w:cs="Arial"/>
          <w:sz w:val="18"/>
          <w:szCs w:val="18"/>
        </w:rPr>
        <w:t>h.</w:t>
      </w:r>
    </w:p>
    <w:p w:rsidR="00E27A29" w:rsidRPr="00E27A29" w:rsidRDefault="00E27A29" w:rsidP="00E27A29">
      <w:pPr>
        <w:widowControl w:val="0"/>
        <w:autoSpaceDE w:val="0"/>
        <w:autoSpaceDN w:val="0"/>
        <w:adjustRightInd w:val="0"/>
        <w:spacing w:after="0" w:line="480" w:lineRule="auto"/>
        <w:jc w:val="both"/>
        <w:rPr>
          <w:rFonts w:ascii="Arial" w:hAnsi="Arial" w:cs="Arial"/>
          <w:sz w:val="18"/>
          <w:szCs w:val="18"/>
        </w:rPr>
      </w:pPr>
      <w:r w:rsidRPr="00E27A29">
        <w:rPr>
          <w:rFonts w:ascii="Arial" w:hAnsi="Arial" w:cs="Arial"/>
          <w:spacing w:val="-1"/>
          <w:sz w:val="18"/>
          <w:szCs w:val="18"/>
        </w:rPr>
        <w:t>c</w:t>
      </w:r>
      <w:r w:rsidRPr="00E27A29">
        <w:rPr>
          <w:rFonts w:ascii="Arial" w:hAnsi="Arial" w:cs="Arial"/>
          <w:sz w:val="18"/>
          <w:szCs w:val="18"/>
        </w:rPr>
        <w:t xml:space="preserve">.  </w:t>
      </w:r>
      <w:r w:rsidRPr="00E27A29">
        <w:rPr>
          <w:rFonts w:ascii="Arial" w:hAnsi="Arial" w:cs="Arial"/>
          <w:spacing w:val="13"/>
          <w:sz w:val="18"/>
          <w:szCs w:val="18"/>
        </w:rPr>
        <w:t xml:space="preserve"> </w:t>
      </w:r>
      <w:r w:rsidRPr="00E27A29">
        <w:rPr>
          <w:rFonts w:ascii="Arial" w:hAnsi="Arial" w:cs="Arial"/>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1"/>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a</w:t>
      </w:r>
    </w:p>
    <w:p w:rsidR="00E27A29" w:rsidRPr="00E27A29" w:rsidRDefault="00E27A29" w:rsidP="00E27A29">
      <w:pPr>
        <w:widowControl w:val="0"/>
        <w:autoSpaceDE w:val="0"/>
        <w:autoSpaceDN w:val="0"/>
        <w:adjustRightInd w:val="0"/>
        <w:spacing w:after="0" w:line="480" w:lineRule="auto"/>
        <w:ind w:left="360" w:firstLine="720"/>
        <w:jc w:val="both"/>
        <w:rPr>
          <w:rFonts w:ascii="Arial" w:hAnsi="Arial" w:cs="Arial"/>
          <w:sz w:val="18"/>
          <w:szCs w:val="18"/>
        </w:rPr>
      </w:pPr>
      <w:r w:rsidRPr="00E27A29">
        <w:rPr>
          <w:rFonts w:ascii="Arial" w:hAnsi="Arial" w:cs="Arial"/>
          <w:spacing w:val="-5"/>
          <w:sz w:val="18"/>
          <w:szCs w:val="18"/>
        </w:rPr>
        <w:t>L</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gk</w:t>
      </w:r>
      <w:r w:rsidRPr="00E27A29">
        <w:rPr>
          <w:rFonts w:ascii="Arial" w:hAnsi="Arial" w:cs="Arial"/>
          <w:spacing w:val="-1"/>
          <w:sz w:val="18"/>
          <w:szCs w:val="18"/>
        </w:rPr>
        <w:t>a</w:t>
      </w:r>
      <w:r w:rsidRPr="00E27A29">
        <w:rPr>
          <w:rFonts w:ascii="Arial" w:hAnsi="Arial" w:cs="Arial"/>
          <w:sz w:val="18"/>
          <w:szCs w:val="18"/>
        </w:rPr>
        <w:t>h s</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j</w:t>
      </w:r>
      <w:r w:rsidRPr="00E27A29">
        <w:rPr>
          <w:rFonts w:ascii="Arial" w:hAnsi="Arial" w:cs="Arial"/>
          <w:sz w:val="18"/>
          <w:szCs w:val="18"/>
        </w:rPr>
        <w:t>u</w:t>
      </w:r>
      <w:r w:rsidRPr="00E27A29">
        <w:rPr>
          <w:rFonts w:ascii="Arial" w:hAnsi="Arial" w:cs="Arial"/>
          <w:spacing w:val="1"/>
          <w:sz w:val="18"/>
          <w:szCs w:val="18"/>
        </w:rPr>
        <w:t>t</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 xml:space="preserve">a </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2"/>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 xml:space="preserve">swa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1"/>
          <w:sz w:val="18"/>
          <w:szCs w:val="18"/>
        </w:rPr>
        <w:t>car</w:t>
      </w:r>
      <w:r w:rsidRPr="00E27A29">
        <w:rPr>
          <w:rFonts w:ascii="Arial" w:hAnsi="Arial" w:cs="Arial"/>
          <w:sz w:val="18"/>
          <w:szCs w:val="18"/>
        </w:rPr>
        <w:t>i</w:t>
      </w:r>
      <w:r w:rsidRPr="00E27A29">
        <w:rPr>
          <w:rFonts w:ascii="Arial" w:hAnsi="Arial" w:cs="Arial"/>
          <w:spacing w:val="5"/>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10"/>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pacing w:val="2"/>
          <w:sz w:val="18"/>
          <w:szCs w:val="18"/>
        </w:rPr>
        <w:t>a</w:t>
      </w:r>
      <w:r w:rsidRPr="00E27A29">
        <w:rPr>
          <w:rFonts w:ascii="Arial" w:hAnsi="Arial" w:cs="Arial"/>
          <w:sz w:val="18"/>
          <w:szCs w:val="18"/>
        </w:rPr>
        <w:t>k</w:t>
      </w:r>
      <w:r w:rsidRPr="00E27A29">
        <w:rPr>
          <w:rFonts w:ascii="Arial" w:hAnsi="Arial" w:cs="Arial"/>
          <w:spacing w:val="-1"/>
          <w:sz w:val="18"/>
          <w:szCs w:val="18"/>
        </w:rPr>
        <w:t>-</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pacing w:val="2"/>
          <w:sz w:val="18"/>
          <w:szCs w:val="18"/>
        </w:rPr>
        <w:t>a</w:t>
      </w:r>
      <w:r w:rsidRPr="00E27A29">
        <w:rPr>
          <w:rFonts w:ascii="Arial" w:hAnsi="Arial" w:cs="Arial"/>
          <w:sz w:val="18"/>
          <w:szCs w:val="18"/>
        </w:rPr>
        <w:t>k</w:t>
      </w:r>
      <w:r w:rsidRPr="00E27A29">
        <w:rPr>
          <w:rFonts w:ascii="Arial" w:hAnsi="Arial" w:cs="Arial"/>
          <w:spacing w:val="2"/>
          <w:sz w:val="18"/>
          <w:szCs w:val="18"/>
        </w:rPr>
        <w:t>n</w:t>
      </w:r>
      <w:r w:rsidRPr="00E27A29">
        <w:rPr>
          <w:rFonts w:ascii="Arial" w:hAnsi="Arial" w:cs="Arial"/>
          <w:spacing w:val="-5"/>
          <w:sz w:val="18"/>
          <w:szCs w:val="18"/>
        </w:rPr>
        <w:t>y</w:t>
      </w:r>
      <w:r w:rsidRPr="00E27A29">
        <w:rPr>
          <w:rFonts w:ascii="Arial" w:hAnsi="Arial" w:cs="Arial"/>
          <w:sz w:val="18"/>
          <w:szCs w:val="18"/>
        </w:rPr>
        <w:t>a un</w:t>
      </w:r>
      <w:r w:rsidRPr="00E27A29">
        <w:rPr>
          <w:rFonts w:ascii="Arial" w:hAnsi="Arial" w:cs="Arial"/>
          <w:spacing w:val="1"/>
          <w:sz w:val="18"/>
          <w:szCs w:val="18"/>
        </w:rPr>
        <w:t>t</w:t>
      </w:r>
      <w:r w:rsidRPr="00E27A29">
        <w:rPr>
          <w:rFonts w:ascii="Arial" w:hAnsi="Arial" w:cs="Arial"/>
          <w:sz w:val="18"/>
          <w:szCs w:val="18"/>
        </w:rPr>
        <w:t>uk</w:t>
      </w:r>
      <w:r w:rsidRPr="00E27A29">
        <w:rPr>
          <w:rFonts w:ascii="Arial" w:hAnsi="Arial" w:cs="Arial"/>
          <w:spacing w:val="7"/>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buk</w:t>
      </w:r>
      <w:r w:rsidRPr="00E27A29">
        <w:rPr>
          <w:rFonts w:ascii="Arial" w:hAnsi="Arial" w:cs="Arial"/>
          <w:spacing w:val="1"/>
          <w:sz w:val="18"/>
          <w:szCs w:val="18"/>
        </w:rPr>
        <w:t>ti</w:t>
      </w:r>
      <w:r w:rsidRPr="00E27A29">
        <w:rPr>
          <w:rFonts w:ascii="Arial" w:hAnsi="Arial" w:cs="Arial"/>
          <w:sz w:val="18"/>
          <w:szCs w:val="18"/>
        </w:rPr>
        <w:t>k</w:t>
      </w:r>
      <w:r w:rsidRPr="00E27A29">
        <w:rPr>
          <w:rFonts w:ascii="Arial" w:hAnsi="Arial" w:cs="Arial"/>
          <w:spacing w:val="2"/>
          <w:sz w:val="18"/>
          <w:szCs w:val="18"/>
        </w:rPr>
        <w:t>a</w:t>
      </w:r>
      <w:r w:rsidRPr="00E27A29">
        <w:rPr>
          <w:rFonts w:ascii="Arial" w:hAnsi="Arial" w:cs="Arial"/>
          <w:sz w:val="18"/>
          <w:szCs w:val="18"/>
        </w:rPr>
        <w:t>n</w:t>
      </w:r>
      <w:r w:rsidRPr="00E27A29">
        <w:rPr>
          <w:rFonts w:ascii="Arial" w:hAnsi="Arial" w:cs="Arial"/>
          <w:spacing w:val="6"/>
          <w:sz w:val="18"/>
          <w:szCs w:val="18"/>
        </w:rPr>
        <w:t xml:space="preserve"> </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8"/>
          <w:sz w:val="18"/>
          <w:szCs w:val="18"/>
        </w:rPr>
        <w:t xml:space="preserve"> </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 xml:space="preserve">s </w:t>
      </w:r>
      <w:r w:rsidRPr="00E27A29">
        <w:rPr>
          <w:rFonts w:ascii="Arial" w:hAnsi="Arial" w:cs="Arial"/>
          <w:spacing w:val="1"/>
          <w:sz w:val="18"/>
          <w:szCs w:val="18"/>
        </w:rPr>
        <w:t>m</w:t>
      </w:r>
      <w:r w:rsidRPr="00E27A29">
        <w:rPr>
          <w:rFonts w:ascii="Arial" w:hAnsi="Arial" w:cs="Arial"/>
          <w:spacing w:val="-1"/>
          <w:sz w:val="18"/>
          <w:szCs w:val="18"/>
        </w:rPr>
        <w:t>ere</w:t>
      </w:r>
      <w:r w:rsidRPr="00E27A29">
        <w:rPr>
          <w:rFonts w:ascii="Arial" w:hAnsi="Arial" w:cs="Arial"/>
          <w:sz w:val="18"/>
          <w:szCs w:val="18"/>
        </w:rPr>
        <w:t>ka</w:t>
      </w:r>
      <w:r w:rsidRPr="00E27A29">
        <w:rPr>
          <w:rFonts w:ascii="Arial" w:hAnsi="Arial" w:cs="Arial"/>
          <w:spacing w:val="5"/>
          <w:sz w:val="18"/>
          <w:szCs w:val="18"/>
        </w:rPr>
        <w:t xml:space="preserve"> </w:t>
      </w:r>
      <w:r w:rsidRPr="00E27A29">
        <w:rPr>
          <w:rFonts w:ascii="Arial" w:hAnsi="Arial" w:cs="Arial"/>
          <w:spacing w:val="2"/>
          <w:sz w:val="18"/>
          <w:szCs w:val="18"/>
        </w:rPr>
        <w:t>b</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a</w:t>
      </w:r>
      <w:r w:rsidRPr="00E27A29">
        <w:rPr>
          <w:rFonts w:ascii="Arial" w:hAnsi="Arial" w:cs="Arial"/>
          <w:sz w:val="18"/>
          <w:szCs w:val="18"/>
        </w:rPr>
        <w:t>r</w:t>
      </w:r>
      <w:r w:rsidRPr="00E27A29">
        <w:rPr>
          <w:rFonts w:ascii="Arial" w:hAnsi="Arial" w:cs="Arial"/>
          <w:spacing w:val="7"/>
          <w:sz w:val="18"/>
          <w:szCs w:val="18"/>
        </w:rPr>
        <w:t xml:space="preserve"> </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u</w:t>
      </w:r>
      <w:r w:rsidRPr="00E27A29">
        <w:rPr>
          <w:rFonts w:ascii="Arial" w:hAnsi="Arial" w:cs="Arial"/>
          <w:spacing w:val="7"/>
          <w:sz w:val="18"/>
          <w:szCs w:val="18"/>
        </w:rPr>
        <w:t xml:space="preserve"> </w:t>
      </w:r>
      <w:r w:rsidRPr="00E27A29">
        <w:rPr>
          <w:rFonts w:ascii="Arial" w:hAnsi="Arial" w:cs="Arial"/>
          <w:spacing w:val="1"/>
          <w:sz w:val="18"/>
          <w:szCs w:val="18"/>
        </w:rPr>
        <w:t>ti</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7"/>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m</w:t>
      </w:r>
      <w:r w:rsidRPr="00E27A29">
        <w:rPr>
          <w:rFonts w:ascii="Arial" w:hAnsi="Arial" w:cs="Arial"/>
          <w:spacing w:val="6"/>
          <w:sz w:val="18"/>
          <w:szCs w:val="18"/>
        </w:rPr>
        <w:t xml:space="preserve"> </w:t>
      </w:r>
      <w:r w:rsidRPr="00E27A29">
        <w:rPr>
          <w:rFonts w:ascii="Arial" w:hAnsi="Arial" w:cs="Arial"/>
          <w:sz w:val="18"/>
          <w:szCs w:val="18"/>
        </w:rPr>
        <w:t>b</w:t>
      </w:r>
      <w:r w:rsidRPr="00E27A29">
        <w:rPr>
          <w:rFonts w:ascii="Arial" w:hAnsi="Arial" w:cs="Arial"/>
          <w:spacing w:val="1"/>
          <w:sz w:val="18"/>
          <w:szCs w:val="18"/>
        </w:rPr>
        <w:t>i</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 xml:space="preserve">g </w:t>
      </w:r>
      <w:r w:rsidRPr="00E27A29">
        <w:rPr>
          <w:rFonts w:ascii="Arial" w:hAnsi="Arial" w:cs="Arial"/>
          <w:spacing w:val="-1"/>
          <w:sz w:val="18"/>
          <w:szCs w:val="18"/>
        </w:rPr>
        <w:t>f</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w:t>
      </w:r>
      <w:r w:rsidRPr="00E27A29">
        <w:rPr>
          <w:rFonts w:ascii="Arial" w:hAnsi="Arial" w:cs="Arial"/>
          <w:spacing w:val="4"/>
          <w:sz w:val="18"/>
          <w:szCs w:val="18"/>
        </w:rPr>
        <w:t xml:space="preserve"> </w:t>
      </w:r>
      <w:r w:rsidRPr="00E27A29">
        <w:rPr>
          <w:rFonts w:ascii="Arial" w:hAnsi="Arial" w:cs="Arial"/>
          <w:sz w:val="18"/>
          <w:szCs w:val="18"/>
        </w:rPr>
        <w:t>b</w:t>
      </w:r>
      <w:r w:rsidRPr="00E27A29">
        <w:rPr>
          <w:rFonts w:ascii="Arial" w:hAnsi="Arial" w:cs="Arial"/>
          <w:spacing w:val="3"/>
          <w:sz w:val="18"/>
          <w:szCs w:val="18"/>
        </w:rPr>
        <w:t>i</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a</w:t>
      </w:r>
      <w:r w:rsidRPr="00E27A29">
        <w:rPr>
          <w:rFonts w:ascii="Arial" w:hAnsi="Arial" w:cs="Arial"/>
          <w:spacing w:val="2"/>
          <w:sz w:val="18"/>
          <w:szCs w:val="18"/>
        </w:rPr>
        <w:t xml:space="preserve"> </w:t>
      </w:r>
      <w:r w:rsidRPr="00E27A29">
        <w:rPr>
          <w:rFonts w:ascii="Arial" w:hAnsi="Arial" w:cs="Arial"/>
          <w:sz w:val="18"/>
          <w:szCs w:val="18"/>
        </w:rPr>
        <w:t>un</w:t>
      </w:r>
      <w:r w:rsidRPr="00E27A29">
        <w:rPr>
          <w:rFonts w:ascii="Arial" w:hAnsi="Arial" w:cs="Arial"/>
          <w:spacing w:val="1"/>
          <w:sz w:val="18"/>
          <w:szCs w:val="18"/>
        </w:rPr>
        <w:t>t</w:t>
      </w:r>
      <w:r w:rsidRPr="00E27A29">
        <w:rPr>
          <w:rFonts w:ascii="Arial" w:hAnsi="Arial" w:cs="Arial"/>
          <w:sz w:val="18"/>
          <w:szCs w:val="18"/>
        </w:rPr>
        <w:t>uk</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2"/>
          <w:sz w:val="18"/>
          <w:szCs w:val="18"/>
        </w:rPr>
        <w:t>p</w:t>
      </w:r>
      <w:r w:rsidRPr="00E27A29">
        <w:rPr>
          <w:rFonts w:ascii="Arial" w:hAnsi="Arial" w:cs="Arial"/>
          <w:spacing w:val="-1"/>
          <w:sz w:val="18"/>
          <w:szCs w:val="18"/>
        </w:rPr>
        <w:t>a</w:t>
      </w:r>
      <w:r w:rsidRPr="00E27A29">
        <w:rPr>
          <w:rFonts w:ascii="Arial" w:hAnsi="Arial" w:cs="Arial"/>
          <w:sz w:val="18"/>
          <w:szCs w:val="18"/>
        </w:rPr>
        <w:t xml:space="preserve">t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6"/>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swa</w:t>
      </w:r>
      <w:r w:rsidRPr="00E27A29">
        <w:rPr>
          <w:rFonts w:ascii="Arial" w:hAnsi="Arial" w:cs="Arial"/>
          <w:spacing w:val="4"/>
          <w:sz w:val="18"/>
          <w:szCs w:val="18"/>
        </w:rPr>
        <w:t xml:space="preserve"> </w:t>
      </w:r>
      <w:r w:rsidRPr="00E27A29">
        <w:rPr>
          <w:rFonts w:ascii="Arial" w:hAnsi="Arial" w:cs="Arial"/>
          <w:sz w:val="18"/>
          <w:szCs w:val="18"/>
        </w:rPr>
        <w:t>h</w:t>
      </w:r>
      <w:r w:rsidRPr="00E27A29">
        <w:rPr>
          <w:rFonts w:ascii="Arial" w:hAnsi="Arial" w:cs="Arial"/>
          <w:spacing w:val="-1"/>
          <w:sz w:val="18"/>
          <w:szCs w:val="18"/>
        </w:rPr>
        <w:t>ar</w:t>
      </w:r>
      <w:r w:rsidRPr="00E27A29">
        <w:rPr>
          <w:rFonts w:ascii="Arial" w:hAnsi="Arial" w:cs="Arial"/>
          <w:sz w:val="18"/>
          <w:szCs w:val="18"/>
        </w:rPr>
        <w:t>us</w:t>
      </w:r>
      <w:r w:rsidRPr="00E27A29">
        <w:rPr>
          <w:rFonts w:ascii="Arial" w:hAnsi="Arial" w:cs="Arial"/>
          <w:spacing w:val="4"/>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5"/>
          <w:sz w:val="18"/>
          <w:szCs w:val="18"/>
        </w:rPr>
        <w:t>y</w:t>
      </w:r>
      <w:r w:rsidRPr="00E27A29">
        <w:rPr>
          <w:rFonts w:ascii="Arial" w:hAnsi="Arial" w:cs="Arial"/>
          <w:spacing w:val="3"/>
          <w:sz w:val="18"/>
          <w:szCs w:val="18"/>
        </w:rPr>
        <w:t>i</w:t>
      </w:r>
      <w:r w:rsidRPr="00E27A29">
        <w:rPr>
          <w:rFonts w:ascii="Arial" w:hAnsi="Arial" w:cs="Arial"/>
          <w:spacing w:val="-1"/>
          <w:sz w:val="18"/>
          <w:szCs w:val="18"/>
        </w:rPr>
        <w:t>a</w:t>
      </w:r>
      <w:r w:rsidRPr="00E27A29">
        <w:rPr>
          <w:rFonts w:ascii="Arial" w:hAnsi="Arial" w:cs="Arial"/>
          <w:sz w:val="18"/>
          <w:szCs w:val="18"/>
        </w:rPr>
        <w:t>pk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pacing w:val="3"/>
          <w:sz w:val="18"/>
          <w:szCs w:val="18"/>
        </w:rPr>
        <w:t>s</w:t>
      </w:r>
      <w:r w:rsidRPr="00E27A29">
        <w:rPr>
          <w:rFonts w:ascii="Arial" w:hAnsi="Arial" w:cs="Arial"/>
          <w:sz w:val="18"/>
          <w:szCs w:val="18"/>
        </w:rPr>
        <w:t>u</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u</w:t>
      </w:r>
      <w:r w:rsidRPr="00E27A29">
        <w:rPr>
          <w:rFonts w:ascii="Arial" w:hAnsi="Arial" w:cs="Arial"/>
          <w:spacing w:val="5"/>
          <w:sz w:val="18"/>
          <w:szCs w:val="18"/>
        </w:rPr>
        <w:t xml:space="preserve"> </w:t>
      </w:r>
      <w:r w:rsidRPr="00E27A29">
        <w:rPr>
          <w:rFonts w:ascii="Arial" w:hAnsi="Arial" w:cs="Arial"/>
          <w:sz w:val="18"/>
          <w:szCs w:val="18"/>
        </w:rPr>
        <w:t>p</w:t>
      </w:r>
      <w:r w:rsidRPr="00E27A29">
        <w:rPr>
          <w:rFonts w:ascii="Arial" w:hAnsi="Arial" w:cs="Arial"/>
          <w:spacing w:val="-1"/>
          <w:sz w:val="18"/>
          <w:szCs w:val="18"/>
        </w:rPr>
        <w:t>era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0"/>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 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 xml:space="preserve">t  </w:t>
      </w:r>
      <w:r w:rsidRPr="00E27A29">
        <w:rPr>
          <w:rFonts w:ascii="Arial" w:hAnsi="Arial" w:cs="Arial"/>
          <w:spacing w:val="6"/>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2"/>
          <w:sz w:val="18"/>
          <w:szCs w:val="18"/>
        </w:rPr>
        <w:t>n</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 xml:space="preserve"> </w:t>
      </w:r>
      <w:r w:rsidRPr="00E27A29">
        <w:rPr>
          <w:rFonts w:ascii="Arial" w:hAnsi="Arial" w:cs="Arial"/>
          <w:sz w:val="18"/>
          <w:szCs w:val="18"/>
        </w:rPr>
        <w:t>un</w:t>
      </w:r>
      <w:r w:rsidRPr="00E27A29">
        <w:rPr>
          <w:rFonts w:ascii="Arial" w:hAnsi="Arial" w:cs="Arial"/>
          <w:spacing w:val="1"/>
          <w:sz w:val="18"/>
          <w:szCs w:val="18"/>
        </w:rPr>
        <w:t>t</w:t>
      </w:r>
      <w:r w:rsidRPr="00E27A29">
        <w:rPr>
          <w:rFonts w:ascii="Arial" w:hAnsi="Arial" w:cs="Arial"/>
          <w:spacing w:val="2"/>
          <w:sz w:val="18"/>
          <w:szCs w:val="18"/>
        </w:rPr>
        <w:t>u</w:t>
      </w:r>
      <w:r w:rsidRPr="00E27A29">
        <w:rPr>
          <w:rFonts w:ascii="Arial" w:hAnsi="Arial" w:cs="Arial"/>
          <w:sz w:val="18"/>
          <w:szCs w:val="18"/>
        </w:rPr>
        <w:t xml:space="preserve">k  </w:t>
      </w:r>
      <w:r w:rsidRPr="00E27A29">
        <w:rPr>
          <w:rFonts w:ascii="Arial" w:hAnsi="Arial" w:cs="Arial"/>
          <w:spacing w:val="4"/>
          <w:sz w:val="18"/>
          <w:szCs w:val="18"/>
        </w:rPr>
        <w:t xml:space="preserve"> </w:t>
      </w:r>
      <w:r w:rsidRPr="00E27A29">
        <w:rPr>
          <w:rFonts w:ascii="Arial" w:hAnsi="Arial" w:cs="Arial"/>
          <w:sz w:val="18"/>
          <w:szCs w:val="18"/>
        </w:rPr>
        <w:t>p</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a</w:t>
      </w:r>
      <w:r w:rsidRPr="00E27A29">
        <w:rPr>
          <w:rFonts w:ascii="Arial" w:hAnsi="Arial" w:cs="Arial"/>
          <w:spacing w:val="3"/>
          <w:sz w:val="18"/>
          <w:szCs w:val="18"/>
        </w:rPr>
        <w:t>t</w:t>
      </w:r>
      <w:r w:rsidRPr="00E27A29">
        <w:rPr>
          <w:rFonts w:ascii="Arial" w:hAnsi="Arial" w:cs="Arial"/>
          <w:spacing w:val="-1"/>
          <w:sz w:val="18"/>
          <w:szCs w:val="18"/>
        </w:rPr>
        <w:t>a</w:t>
      </w:r>
      <w:r w:rsidRPr="00E27A29">
        <w:rPr>
          <w:rFonts w:ascii="Arial" w:hAnsi="Arial" w:cs="Arial"/>
          <w:sz w:val="18"/>
          <w:szCs w:val="18"/>
        </w:rPr>
        <w:t xml:space="preserve">.  </w:t>
      </w:r>
      <w:r w:rsidRPr="00E27A29">
        <w:rPr>
          <w:rFonts w:ascii="Arial" w:hAnsi="Arial" w:cs="Arial"/>
          <w:spacing w:val="9"/>
          <w:sz w:val="18"/>
          <w:szCs w:val="18"/>
        </w:rPr>
        <w:t xml:space="preserve"> </w:t>
      </w:r>
      <w:r w:rsidRPr="00E27A29">
        <w:rPr>
          <w:rFonts w:ascii="Arial" w:hAnsi="Arial" w:cs="Arial"/>
          <w:sz w:val="18"/>
          <w:szCs w:val="18"/>
        </w:rPr>
        <w:t>M</w:t>
      </w:r>
      <w:r w:rsidRPr="00E27A29">
        <w:rPr>
          <w:rFonts w:ascii="Arial" w:hAnsi="Arial" w:cs="Arial"/>
          <w:spacing w:val="-1"/>
          <w:sz w:val="18"/>
          <w:szCs w:val="18"/>
        </w:rPr>
        <w:t>a</w:t>
      </w:r>
      <w:r w:rsidRPr="00E27A29">
        <w:rPr>
          <w:rFonts w:ascii="Arial" w:hAnsi="Arial" w:cs="Arial"/>
          <w:sz w:val="18"/>
          <w:szCs w:val="18"/>
        </w:rPr>
        <w:t xml:space="preserve">ka  </w:t>
      </w:r>
      <w:r w:rsidRPr="00E27A29">
        <w:rPr>
          <w:rFonts w:ascii="Arial" w:hAnsi="Arial" w:cs="Arial"/>
          <w:spacing w:val="4"/>
          <w:sz w:val="18"/>
          <w:szCs w:val="18"/>
        </w:rPr>
        <w:t xml:space="preserve"> </w:t>
      </w:r>
      <w:r w:rsidRPr="00E27A29">
        <w:rPr>
          <w:rFonts w:ascii="Arial" w:hAnsi="Arial" w:cs="Arial"/>
          <w:spacing w:val="-2"/>
          <w:sz w:val="18"/>
          <w:szCs w:val="18"/>
        </w:rPr>
        <w:t>g</w:t>
      </w:r>
      <w:r w:rsidRPr="00E27A29">
        <w:rPr>
          <w:rFonts w:ascii="Arial" w:hAnsi="Arial" w:cs="Arial"/>
          <w:spacing w:val="2"/>
          <w:sz w:val="18"/>
          <w:szCs w:val="18"/>
        </w:rPr>
        <w:t>u</w:t>
      </w:r>
      <w:r w:rsidRPr="00E27A29">
        <w:rPr>
          <w:rFonts w:ascii="Arial" w:hAnsi="Arial" w:cs="Arial"/>
          <w:spacing w:val="-1"/>
          <w:sz w:val="18"/>
          <w:szCs w:val="18"/>
        </w:rPr>
        <w:t>r</w:t>
      </w:r>
      <w:r w:rsidRPr="00E27A29">
        <w:rPr>
          <w:rFonts w:ascii="Arial" w:hAnsi="Arial" w:cs="Arial"/>
          <w:sz w:val="18"/>
          <w:szCs w:val="18"/>
        </w:rPr>
        <w:t xml:space="preserve">u  </w:t>
      </w:r>
      <w:r w:rsidRPr="00E27A29">
        <w:rPr>
          <w:rFonts w:ascii="Arial" w:hAnsi="Arial" w:cs="Arial"/>
          <w:spacing w:val="4"/>
          <w:sz w:val="18"/>
          <w:szCs w:val="18"/>
        </w:rPr>
        <w:t xml:space="preserve"> </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pacing w:val="1"/>
          <w:sz w:val="18"/>
          <w:szCs w:val="18"/>
        </w:rPr>
        <w:t>l</w:t>
      </w:r>
      <w:r w:rsidRPr="00E27A29">
        <w:rPr>
          <w:rFonts w:ascii="Arial" w:hAnsi="Arial" w:cs="Arial"/>
          <w:sz w:val="18"/>
          <w:szCs w:val="18"/>
        </w:rPr>
        <w:t xml:space="preserve">u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u b</w:t>
      </w:r>
      <w:r w:rsidRPr="00E27A29">
        <w:rPr>
          <w:rFonts w:ascii="Arial" w:hAnsi="Arial" w:cs="Arial"/>
          <w:spacing w:val="2"/>
          <w:sz w:val="18"/>
          <w:szCs w:val="18"/>
        </w:rPr>
        <w:t>a</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pacing w:val="1"/>
          <w:sz w:val="18"/>
          <w:szCs w:val="18"/>
        </w:rPr>
        <w:t>im</w:t>
      </w:r>
      <w:r w:rsidRPr="00E27A29">
        <w:rPr>
          <w:rFonts w:ascii="Arial" w:hAnsi="Arial" w:cs="Arial"/>
          <w:spacing w:val="-1"/>
          <w:sz w:val="18"/>
          <w:szCs w:val="18"/>
        </w:rPr>
        <w:t>a</w:t>
      </w:r>
      <w:r w:rsidRPr="00E27A29">
        <w:rPr>
          <w:rFonts w:ascii="Arial" w:hAnsi="Arial" w:cs="Arial"/>
          <w:sz w:val="18"/>
          <w:szCs w:val="18"/>
        </w:rPr>
        <w:t>na s</w:t>
      </w:r>
      <w:r w:rsidRPr="00E27A29">
        <w:rPr>
          <w:rFonts w:ascii="Arial" w:hAnsi="Arial" w:cs="Arial"/>
          <w:spacing w:val="3"/>
          <w:sz w:val="18"/>
          <w:szCs w:val="18"/>
        </w:rPr>
        <w:t>i</w:t>
      </w:r>
      <w:r w:rsidRPr="00E27A29">
        <w:rPr>
          <w:rFonts w:ascii="Arial" w:hAnsi="Arial" w:cs="Arial"/>
          <w:sz w:val="18"/>
          <w:szCs w:val="18"/>
        </w:rPr>
        <w:t xml:space="preserve">swa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2"/>
          <w:sz w:val="18"/>
          <w:szCs w:val="18"/>
        </w:rPr>
        <w:t>c</w:t>
      </w:r>
      <w:r w:rsidRPr="00E27A29">
        <w:rPr>
          <w:rFonts w:ascii="Arial" w:hAnsi="Arial" w:cs="Arial"/>
          <w:spacing w:val="-1"/>
          <w:sz w:val="18"/>
          <w:szCs w:val="18"/>
        </w:rPr>
        <w:t>ar</w:t>
      </w:r>
      <w:r w:rsidRPr="00E27A29">
        <w:rPr>
          <w:rFonts w:ascii="Arial" w:hAnsi="Arial" w:cs="Arial"/>
          <w:sz w:val="18"/>
          <w:szCs w:val="18"/>
        </w:rPr>
        <w:t>i</w:t>
      </w:r>
      <w:r w:rsidRPr="00E27A29">
        <w:rPr>
          <w:rFonts w:ascii="Arial" w:hAnsi="Arial" w:cs="Arial"/>
          <w:spacing w:val="3"/>
          <w:sz w:val="18"/>
          <w:szCs w:val="18"/>
        </w:rPr>
        <w:t xml:space="preserve"> </w:t>
      </w:r>
      <w:r w:rsidRPr="00E27A29">
        <w:rPr>
          <w:rFonts w:ascii="Arial" w:hAnsi="Arial" w:cs="Arial"/>
          <w:sz w:val="18"/>
          <w:szCs w:val="18"/>
        </w:rPr>
        <w:t>p</w:t>
      </w:r>
      <w:r w:rsidRPr="00E27A29">
        <w:rPr>
          <w:rFonts w:ascii="Arial" w:hAnsi="Arial" w:cs="Arial"/>
          <w:spacing w:val="-1"/>
          <w:sz w:val="18"/>
          <w:szCs w:val="18"/>
        </w:rPr>
        <w:t>e</w:t>
      </w:r>
      <w:r w:rsidRPr="00E27A29">
        <w:rPr>
          <w:rFonts w:ascii="Arial" w:hAnsi="Arial" w:cs="Arial"/>
          <w:spacing w:val="2"/>
          <w:sz w:val="18"/>
          <w:szCs w:val="18"/>
        </w:rPr>
        <w:t>r</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era</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 xml:space="preserve">i </w:t>
      </w:r>
      <w:r w:rsidRPr="00E27A29">
        <w:rPr>
          <w:rFonts w:ascii="Arial" w:hAnsi="Arial" w:cs="Arial"/>
          <w:spacing w:val="2"/>
          <w:sz w:val="18"/>
          <w:szCs w:val="18"/>
        </w:rPr>
        <w:t>p</w:t>
      </w:r>
      <w:r w:rsidRPr="00E27A29">
        <w:rPr>
          <w:rFonts w:ascii="Arial" w:hAnsi="Arial" w:cs="Arial"/>
          <w:spacing w:val="-1"/>
          <w:sz w:val="18"/>
          <w:szCs w:val="18"/>
        </w:rPr>
        <w:t>era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3"/>
          <w:sz w:val="18"/>
          <w:szCs w:val="18"/>
        </w:rPr>
        <w:t>t</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5"/>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z w:val="18"/>
          <w:szCs w:val="18"/>
        </w:rPr>
        <w:t>op</w:t>
      </w:r>
      <w:r w:rsidRPr="00E27A29">
        <w:rPr>
          <w:rFonts w:ascii="Arial" w:hAnsi="Arial" w:cs="Arial"/>
          <w:spacing w:val="-1"/>
          <w:sz w:val="18"/>
          <w:szCs w:val="18"/>
        </w:rPr>
        <w:t>e</w:t>
      </w:r>
      <w:r w:rsidRPr="00E27A29">
        <w:rPr>
          <w:rFonts w:ascii="Arial" w:hAnsi="Arial" w:cs="Arial"/>
          <w:spacing w:val="2"/>
          <w:sz w:val="18"/>
          <w:szCs w:val="18"/>
        </w:rPr>
        <w:t>r</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8"/>
          <w:sz w:val="18"/>
          <w:szCs w:val="18"/>
        </w:rPr>
        <w:t xml:space="preserve"> </w:t>
      </w:r>
      <w:r w:rsidRPr="00E27A29">
        <w:rPr>
          <w:rFonts w:ascii="Arial" w:hAnsi="Arial" w:cs="Arial"/>
          <w:sz w:val="18"/>
          <w:szCs w:val="18"/>
        </w:rPr>
        <w:t>p</w:t>
      </w:r>
      <w:r w:rsidRPr="00E27A29">
        <w:rPr>
          <w:rFonts w:ascii="Arial" w:hAnsi="Arial" w:cs="Arial"/>
          <w:spacing w:val="2"/>
          <w:sz w:val="18"/>
          <w:szCs w:val="18"/>
        </w:rPr>
        <w:t>er</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4"/>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2"/>
          <w:sz w:val="18"/>
          <w:szCs w:val="18"/>
        </w:rPr>
        <w:t>g</w:t>
      </w:r>
      <w:r w:rsidRPr="00E27A29">
        <w:rPr>
          <w:rFonts w:ascii="Arial" w:hAnsi="Arial" w:cs="Arial"/>
          <w:sz w:val="18"/>
          <w:szCs w:val="18"/>
        </w:rPr>
        <w:t>a</w:t>
      </w:r>
      <w:r w:rsidRPr="00E27A29">
        <w:rPr>
          <w:rFonts w:ascii="Arial" w:hAnsi="Arial" w:cs="Arial"/>
          <w:spacing w:val="10"/>
          <w:sz w:val="18"/>
          <w:szCs w:val="18"/>
        </w:rPr>
        <w:t xml:space="preserve"> </w:t>
      </w:r>
      <w:r w:rsidRPr="00E27A29">
        <w:rPr>
          <w:rFonts w:ascii="Arial" w:hAnsi="Arial" w:cs="Arial"/>
          <w:spacing w:val="2"/>
          <w:sz w:val="18"/>
          <w:szCs w:val="18"/>
        </w:rPr>
        <w:t>b</w:t>
      </w:r>
      <w:r w:rsidRPr="00E27A29">
        <w:rPr>
          <w:rFonts w:ascii="Arial" w:hAnsi="Arial" w:cs="Arial"/>
          <w:spacing w:val="-1"/>
          <w:sz w:val="18"/>
          <w:szCs w:val="18"/>
        </w:rPr>
        <w:t>er</w:t>
      </w:r>
      <w:r w:rsidRPr="00E27A29">
        <w:rPr>
          <w:rFonts w:ascii="Arial" w:hAnsi="Arial" w:cs="Arial"/>
          <w:spacing w:val="1"/>
          <w:sz w:val="18"/>
          <w:szCs w:val="18"/>
        </w:rPr>
        <w:t>j</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9"/>
          <w:sz w:val="18"/>
          <w:szCs w:val="18"/>
        </w:rPr>
        <w:t xml:space="preserve"> </w:t>
      </w:r>
      <w:r w:rsidRPr="00E27A29">
        <w:rPr>
          <w:rFonts w:ascii="Arial" w:hAnsi="Arial" w:cs="Arial"/>
          <w:sz w:val="18"/>
          <w:szCs w:val="18"/>
        </w:rPr>
        <w:t>d</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2"/>
          <w:sz w:val="18"/>
          <w:szCs w:val="18"/>
        </w:rPr>
        <w:t xml:space="preserve"> </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4"/>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m b</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1"/>
          <w:sz w:val="18"/>
          <w:szCs w:val="18"/>
        </w:rPr>
        <w:t>a</w:t>
      </w:r>
      <w:r w:rsidRPr="00E27A29">
        <w:rPr>
          <w:rFonts w:ascii="Arial" w:hAnsi="Arial" w:cs="Arial"/>
          <w:sz w:val="18"/>
          <w:szCs w:val="18"/>
        </w:rPr>
        <w:t>sa</w:t>
      </w:r>
      <w:r w:rsidRPr="00E27A29">
        <w:rPr>
          <w:rFonts w:ascii="Arial" w:hAnsi="Arial" w:cs="Arial"/>
          <w:spacing w:val="1"/>
          <w:sz w:val="18"/>
          <w:szCs w:val="18"/>
        </w:rPr>
        <w:t xml:space="preserve"> </w:t>
      </w:r>
      <w:r w:rsidRPr="00E27A29">
        <w:rPr>
          <w:rFonts w:ascii="Arial" w:hAnsi="Arial" w:cs="Arial"/>
          <w:spacing w:val="-1"/>
          <w:sz w:val="18"/>
          <w:szCs w:val="18"/>
        </w:rPr>
        <w:t>f</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ka</w:t>
      </w:r>
      <w:r w:rsidRPr="00E27A29">
        <w:rPr>
          <w:rFonts w:ascii="Arial" w:hAnsi="Arial" w:cs="Arial"/>
          <w:spacing w:val="2"/>
          <w:sz w:val="18"/>
          <w:szCs w:val="18"/>
        </w:rPr>
        <w:t xml:space="preserve"> </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1"/>
          <w:sz w:val="18"/>
          <w:szCs w:val="18"/>
        </w:rPr>
        <w:t xml:space="preserve"> i</w:t>
      </w:r>
      <w:r w:rsidRPr="00E27A29">
        <w:rPr>
          <w:rFonts w:ascii="Arial" w:hAnsi="Arial" w:cs="Arial"/>
          <w:sz w:val="18"/>
          <w:szCs w:val="18"/>
        </w:rPr>
        <w:t>ni</w:t>
      </w:r>
      <w:r w:rsidRPr="00E27A29">
        <w:rPr>
          <w:rFonts w:ascii="Arial" w:hAnsi="Arial" w:cs="Arial"/>
          <w:spacing w:val="5"/>
          <w:sz w:val="18"/>
          <w:szCs w:val="18"/>
        </w:rPr>
        <w:t xml:space="preserve"> </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3"/>
          <w:sz w:val="18"/>
          <w:szCs w:val="18"/>
        </w:rPr>
        <w:t xml:space="preserve"> </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1"/>
          <w:sz w:val="18"/>
          <w:szCs w:val="18"/>
        </w:rPr>
        <w:t xml:space="preserve"> </w:t>
      </w:r>
      <w:r w:rsidRPr="00E27A29">
        <w:rPr>
          <w:rFonts w:ascii="Arial" w:hAnsi="Arial" w:cs="Arial"/>
          <w:spacing w:val="2"/>
          <w:sz w:val="18"/>
          <w:szCs w:val="18"/>
        </w:rPr>
        <w:t>p</w:t>
      </w:r>
      <w:r w:rsidRPr="00E27A29">
        <w:rPr>
          <w:rFonts w:ascii="Arial" w:hAnsi="Arial" w:cs="Arial"/>
          <w:spacing w:val="-1"/>
          <w:sz w:val="18"/>
          <w:szCs w:val="18"/>
        </w:rPr>
        <w:t>er</w:t>
      </w:r>
      <w:r w:rsidRPr="00E27A29">
        <w:rPr>
          <w:rFonts w:ascii="Arial" w:hAnsi="Arial" w:cs="Arial"/>
          <w:spacing w:val="2"/>
          <w:sz w:val="18"/>
          <w:szCs w:val="18"/>
        </w:rPr>
        <w:t>c</w:t>
      </w:r>
      <w:r w:rsidRPr="00E27A29">
        <w:rPr>
          <w:rFonts w:ascii="Arial" w:hAnsi="Arial" w:cs="Arial"/>
          <w:sz w:val="18"/>
          <w:szCs w:val="18"/>
        </w:rPr>
        <w:t>ob</w:t>
      </w:r>
      <w:r w:rsidRPr="00E27A29">
        <w:rPr>
          <w:rFonts w:ascii="Arial" w:hAnsi="Arial" w:cs="Arial"/>
          <w:spacing w:val="2"/>
          <w:sz w:val="18"/>
          <w:szCs w:val="18"/>
        </w:rPr>
        <w:t>a</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u</w:t>
      </w:r>
      <w:r w:rsidRPr="00E27A29">
        <w:rPr>
          <w:rFonts w:ascii="Arial" w:hAnsi="Arial" w:cs="Arial"/>
          <w:spacing w:val="4"/>
          <w:sz w:val="18"/>
          <w:szCs w:val="18"/>
        </w:rPr>
        <w:t xml:space="preserve"> </w:t>
      </w:r>
      <w:r w:rsidRPr="00E27A29">
        <w:rPr>
          <w:rFonts w:ascii="Arial" w:hAnsi="Arial" w:cs="Arial"/>
          <w:spacing w:val="-1"/>
          <w:sz w:val="18"/>
          <w:szCs w:val="18"/>
        </w:rPr>
        <w:t>e</w:t>
      </w:r>
      <w:r w:rsidRPr="00E27A29">
        <w:rPr>
          <w:rFonts w:ascii="Arial" w:hAnsi="Arial" w:cs="Arial"/>
          <w:sz w:val="18"/>
          <w:szCs w:val="18"/>
        </w:rPr>
        <w:t>ks</w:t>
      </w:r>
      <w:r w:rsidRPr="00E27A29">
        <w:rPr>
          <w:rFonts w:ascii="Arial" w:hAnsi="Arial" w:cs="Arial"/>
          <w:spacing w:val="2"/>
          <w:sz w:val="18"/>
          <w:szCs w:val="18"/>
        </w:rPr>
        <w:t>p</w:t>
      </w:r>
      <w:r w:rsidRPr="00E27A29">
        <w:rPr>
          <w:rFonts w:ascii="Arial" w:hAnsi="Arial" w:cs="Arial"/>
          <w:spacing w:val="-1"/>
          <w:sz w:val="18"/>
          <w:szCs w:val="18"/>
        </w:rPr>
        <w:t>er</w:t>
      </w:r>
      <w:r w:rsidRPr="00E27A29">
        <w:rPr>
          <w:rFonts w:ascii="Arial" w:hAnsi="Arial" w:cs="Arial"/>
          <w:spacing w:val="1"/>
          <w:sz w:val="18"/>
          <w:szCs w:val="18"/>
        </w:rPr>
        <w:t>im</w:t>
      </w:r>
      <w:r w:rsidRPr="00E27A29">
        <w:rPr>
          <w:rFonts w:ascii="Arial" w:hAnsi="Arial" w:cs="Arial"/>
          <w:spacing w:val="-1"/>
          <w:sz w:val="18"/>
          <w:szCs w:val="18"/>
        </w:rPr>
        <w:t>e</w:t>
      </w:r>
      <w:r w:rsidRPr="00E27A29">
        <w:rPr>
          <w:rFonts w:ascii="Arial" w:hAnsi="Arial" w:cs="Arial"/>
          <w:sz w:val="18"/>
          <w:szCs w:val="18"/>
        </w:rPr>
        <w:t xml:space="preserve">n. </w:t>
      </w:r>
      <w:r w:rsidRPr="00E27A29">
        <w:rPr>
          <w:rFonts w:ascii="Arial" w:hAnsi="Arial" w:cs="Arial"/>
          <w:spacing w:val="-2"/>
          <w:sz w:val="18"/>
          <w:szCs w:val="18"/>
        </w:rPr>
        <w:t>B</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a</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1"/>
          <w:sz w:val="18"/>
          <w:szCs w:val="18"/>
        </w:rPr>
        <w:t>il</w:t>
      </w:r>
      <w:r w:rsidRPr="00E27A29">
        <w:rPr>
          <w:rFonts w:ascii="Arial" w:hAnsi="Arial" w:cs="Arial"/>
          <w:spacing w:val="-1"/>
          <w:sz w:val="18"/>
          <w:szCs w:val="18"/>
        </w:rPr>
        <w:t>a</w:t>
      </w:r>
      <w:r w:rsidRPr="00E27A29">
        <w:rPr>
          <w:rFonts w:ascii="Arial" w:hAnsi="Arial" w:cs="Arial"/>
          <w:sz w:val="18"/>
          <w:szCs w:val="18"/>
        </w:rPr>
        <w:t>ku</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1"/>
          <w:sz w:val="18"/>
          <w:szCs w:val="18"/>
        </w:rPr>
        <w:t>il</w:t>
      </w:r>
      <w:r w:rsidRPr="00E27A29">
        <w:rPr>
          <w:rFonts w:ascii="Arial" w:hAnsi="Arial" w:cs="Arial"/>
          <w:spacing w:val="-1"/>
          <w:sz w:val="18"/>
          <w:szCs w:val="18"/>
        </w:rPr>
        <w:t>a</w:t>
      </w:r>
      <w:r w:rsidRPr="00E27A29">
        <w:rPr>
          <w:rFonts w:ascii="Arial" w:hAnsi="Arial" w:cs="Arial"/>
          <w:sz w:val="18"/>
          <w:szCs w:val="18"/>
        </w:rPr>
        <w:t>bo</w:t>
      </w:r>
      <w:r w:rsidRPr="00E27A29">
        <w:rPr>
          <w:rFonts w:ascii="Arial" w:hAnsi="Arial" w:cs="Arial"/>
          <w:spacing w:val="-1"/>
          <w:sz w:val="18"/>
          <w:szCs w:val="18"/>
        </w:rPr>
        <w:t>ra</w:t>
      </w:r>
      <w:r w:rsidRPr="00E27A29">
        <w:rPr>
          <w:rFonts w:ascii="Arial" w:hAnsi="Arial" w:cs="Arial"/>
          <w:spacing w:val="1"/>
          <w:sz w:val="18"/>
          <w:szCs w:val="18"/>
        </w:rPr>
        <w:t>t</w:t>
      </w:r>
      <w:r w:rsidRPr="00E27A29">
        <w:rPr>
          <w:rFonts w:ascii="Arial" w:hAnsi="Arial" w:cs="Arial"/>
          <w:sz w:val="18"/>
          <w:szCs w:val="18"/>
        </w:rPr>
        <w:t>o</w:t>
      </w:r>
      <w:r w:rsidRPr="00E27A29">
        <w:rPr>
          <w:rFonts w:ascii="Arial" w:hAnsi="Arial" w:cs="Arial"/>
          <w:spacing w:val="-1"/>
          <w:sz w:val="18"/>
          <w:szCs w:val="18"/>
        </w:rPr>
        <w:t>r</w:t>
      </w:r>
      <w:r w:rsidRPr="00E27A29">
        <w:rPr>
          <w:rFonts w:ascii="Arial" w:hAnsi="Arial" w:cs="Arial"/>
          <w:spacing w:val="1"/>
          <w:sz w:val="18"/>
          <w:szCs w:val="18"/>
        </w:rPr>
        <w:t>i</w:t>
      </w:r>
      <w:r w:rsidRPr="00E27A29">
        <w:rPr>
          <w:rFonts w:ascii="Arial" w:hAnsi="Arial" w:cs="Arial"/>
          <w:sz w:val="18"/>
          <w:szCs w:val="18"/>
        </w:rPr>
        <w:t xml:space="preserve">um </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pi</w:t>
      </w:r>
      <w:r w:rsidRPr="00E27A29">
        <w:rPr>
          <w:rFonts w:ascii="Arial" w:hAnsi="Arial" w:cs="Arial"/>
          <w:spacing w:val="7"/>
          <w:sz w:val="18"/>
          <w:szCs w:val="18"/>
        </w:rPr>
        <w:t xml:space="preserve"> </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 xml:space="preserve">g </w:t>
      </w:r>
      <w:r w:rsidRPr="00E27A29">
        <w:rPr>
          <w:rFonts w:ascii="Arial" w:hAnsi="Arial" w:cs="Arial"/>
          <w:spacing w:val="1"/>
          <w:sz w:val="18"/>
          <w:szCs w:val="18"/>
        </w:rPr>
        <w:t>j</w:t>
      </w:r>
      <w:r w:rsidRPr="00E27A29">
        <w:rPr>
          <w:rFonts w:ascii="Arial" w:hAnsi="Arial" w:cs="Arial"/>
          <w:sz w:val="18"/>
          <w:szCs w:val="18"/>
        </w:rPr>
        <w:t>uga</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5"/>
          <w:sz w:val="18"/>
          <w:szCs w:val="18"/>
        </w:rPr>
        <w:t xml:space="preserve"> </w:t>
      </w:r>
      <w:r w:rsidRPr="00E27A29">
        <w:rPr>
          <w:rFonts w:ascii="Arial" w:hAnsi="Arial" w:cs="Arial"/>
          <w:sz w:val="18"/>
          <w:szCs w:val="18"/>
        </w:rPr>
        <w:t>di</w:t>
      </w:r>
      <w:r w:rsidRPr="00E27A29">
        <w:rPr>
          <w:rFonts w:ascii="Arial" w:hAnsi="Arial" w:cs="Arial"/>
          <w:spacing w:val="7"/>
          <w:sz w:val="18"/>
          <w:szCs w:val="18"/>
        </w:rPr>
        <w:t xml:space="preserve"> </w:t>
      </w:r>
      <w:r w:rsidRPr="00E27A29">
        <w:rPr>
          <w:rFonts w:ascii="Arial" w:hAnsi="Arial" w:cs="Arial"/>
          <w:spacing w:val="1"/>
          <w:sz w:val="18"/>
          <w:szCs w:val="18"/>
        </w:rPr>
        <w:t>l</w:t>
      </w:r>
      <w:r w:rsidRPr="00E27A29">
        <w:rPr>
          <w:rFonts w:ascii="Arial" w:hAnsi="Arial" w:cs="Arial"/>
          <w:sz w:val="18"/>
          <w:szCs w:val="18"/>
        </w:rPr>
        <w:t>u</w:t>
      </w:r>
      <w:r w:rsidRPr="00E27A29">
        <w:rPr>
          <w:rFonts w:ascii="Arial" w:hAnsi="Arial" w:cs="Arial"/>
          <w:spacing w:val="-1"/>
          <w:sz w:val="18"/>
          <w:szCs w:val="18"/>
        </w:rPr>
        <w:t>a</w:t>
      </w:r>
      <w:r w:rsidRPr="00E27A29">
        <w:rPr>
          <w:rFonts w:ascii="Arial" w:hAnsi="Arial" w:cs="Arial"/>
          <w:sz w:val="18"/>
          <w:szCs w:val="18"/>
        </w:rPr>
        <w:t>r s</w:t>
      </w:r>
      <w:r w:rsidRPr="00E27A29">
        <w:rPr>
          <w:rFonts w:ascii="Arial" w:hAnsi="Arial" w:cs="Arial"/>
          <w:spacing w:val="-1"/>
          <w:sz w:val="18"/>
          <w:szCs w:val="18"/>
        </w:rPr>
        <w:t>e</w:t>
      </w:r>
      <w:r w:rsidRPr="00E27A29">
        <w:rPr>
          <w:rFonts w:ascii="Arial" w:hAnsi="Arial" w:cs="Arial"/>
          <w:sz w:val="18"/>
          <w:szCs w:val="18"/>
        </w:rPr>
        <w:t>ko</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 xml:space="preserve">h. </w:t>
      </w:r>
      <w:r w:rsidRPr="00E27A29">
        <w:rPr>
          <w:rFonts w:ascii="Arial" w:hAnsi="Arial" w:cs="Arial"/>
          <w:spacing w:val="1"/>
          <w:sz w:val="18"/>
          <w:szCs w:val="18"/>
        </w:rPr>
        <w:t>S</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3"/>
          <w:sz w:val="18"/>
          <w:szCs w:val="18"/>
        </w:rPr>
        <w:t xml:space="preserve"> </w:t>
      </w:r>
      <w:r w:rsidRPr="00E27A29">
        <w:rPr>
          <w:rFonts w:ascii="Arial" w:hAnsi="Arial" w:cs="Arial"/>
          <w:spacing w:val="2"/>
          <w:sz w:val="18"/>
          <w:szCs w:val="18"/>
        </w:rPr>
        <w:t>p</w:t>
      </w:r>
      <w:r w:rsidRPr="00E27A29">
        <w:rPr>
          <w:rFonts w:ascii="Arial" w:hAnsi="Arial" w:cs="Arial"/>
          <w:spacing w:val="-1"/>
          <w:sz w:val="18"/>
          <w:szCs w:val="18"/>
        </w:rPr>
        <w:t>era</w:t>
      </w:r>
      <w:r w:rsidRPr="00E27A29">
        <w:rPr>
          <w:rFonts w:ascii="Arial" w:hAnsi="Arial" w:cs="Arial"/>
          <w:spacing w:val="3"/>
          <w:sz w:val="18"/>
          <w:szCs w:val="18"/>
        </w:rPr>
        <w:t>l</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2"/>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pacing w:val="1"/>
          <w:sz w:val="18"/>
          <w:szCs w:val="18"/>
        </w:rPr>
        <w:t>j</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swa</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1"/>
          <w:sz w:val="18"/>
          <w:szCs w:val="18"/>
        </w:rPr>
        <w:t>imi</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2"/>
          <w:sz w:val="18"/>
          <w:szCs w:val="18"/>
        </w:rPr>
        <w:t xml:space="preserve"> u</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 xml:space="preserve">uk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1"/>
          <w:sz w:val="18"/>
          <w:szCs w:val="18"/>
        </w:rPr>
        <w:t>ca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a</w:t>
      </w:r>
      <w:r w:rsidRPr="00E27A29">
        <w:rPr>
          <w:rFonts w:ascii="Arial" w:hAnsi="Arial" w:cs="Arial"/>
          <w:spacing w:val="-5"/>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m</w:t>
      </w:r>
      <w:r w:rsidRPr="00E27A29">
        <w:rPr>
          <w:rFonts w:ascii="Arial" w:hAnsi="Arial" w:cs="Arial"/>
          <w:spacing w:val="-1"/>
          <w:sz w:val="18"/>
          <w:szCs w:val="18"/>
        </w:rPr>
        <w:t xml:space="preserve"> </w:t>
      </w:r>
      <w:r w:rsidRPr="00E27A29">
        <w:rPr>
          <w:rFonts w:ascii="Arial" w:hAnsi="Arial" w:cs="Arial"/>
          <w:sz w:val="18"/>
          <w:szCs w:val="18"/>
        </w:rPr>
        <w:t>buku</w:t>
      </w:r>
      <w:r w:rsidRPr="00E27A29">
        <w:rPr>
          <w:rFonts w:ascii="Arial" w:hAnsi="Arial" w:cs="Arial"/>
          <w:spacing w:val="-5"/>
          <w:sz w:val="18"/>
          <w:szCs w:val="18"/>
        </w:rPr>
        <w:t xml:space="preserve"> </w:t>
      </w:r>
      <w:r w:rsidRPr="00E27A29">
        <w:rPr>
          <w:rFonts w:ascii="Arial" w:hAnsi="Arial" w:cs="Arial"/>
          <w:spacing w:val="-1"/>
          <w:sz w:val="18"/>
          <w:szCs w:val="18"/>
        </w:rPr>
        <w:t>ca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n.</w:t>
      </w:r>
    </w:p>
    <w:p w:rsidR="00E27A29" w:rsidRPr="00E27A29" w:rsidRDefault="00E27A29" w:rsidP="00E27A29">
      <w:pPr>
        <w:widowControl w:val="0"/>
        <w:autoSpaceDE w:val="0"/>
        <w:autoSpaceDN w:val="0"/>
        <w:adjustRightInd w:val="0"/>
        <w:spacing w:after="0" w:line="480" w:lineRule="auto"/>
        <w:jc w:val="both"/>
        <w:rPr>
          <w:rFonts w:ascii="Arial" w:hAnsi="Arial" w:cs="Arial"/>
          <w:sz w:val="18"/>
          <w:szCs w:val="18"/>
        </w:rPr>
      </w:pPr>
      <w:r w:rsidRPr="00E27A29">
        <w:rPr>
          <w:rFonts w:ascii="Arial" w:hAnsi="Arial" w:cs="Arial"/>
          <w:sz w:val="18"/>
          <w:szCs w:val="18"/>
        </w:rPr>
        <w:t>d.  M</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a</w:t>
      </w:r>
      <w:r w:rsidRPr="00E27A29">
        <w:rPr>
          <w:rFonts w:ascii="Arial" w:hAnsi="Arial" w:cs="Arial"/>
          <w:spacing w:val="1"/>
          <w:sz w:val="18"/>
          <w:szCs w:val="18"/>
        </w:rPr>
        <w:t>li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8"/>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a</w:t>
      </w:r>
    </w:p>
    <w:p w:rsidR="00E27A29" w:rsidRPr="00E27A29" w:rsidRDefault="00E27A29" w:rsidP="00E27A29">
      <w:pPr>
        <w:widowControl w:val="0"/>
        <w:autoSpaceDE w:val="0"/>
        <w:autoSpaceDN w:val="0"/>
        <w:adjustRightInd w:val="0"/>
        <w:spacing w:after="0" w:line="480" w:lineRule="auto"/>
        <w:ind w:left="360" w:firstLine="349"/>
        <w:jc w:val="both"/>
        <w:rPr>
          <w:rFonts w:ascii="Arial" w:hAnsi="Arial" w:cs="Arial"/>
          <w:sz w:val="18"/>
          <w:szCs w:val="18"/>
        </w:rPr>
      </w:pP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11"/>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3"/>
          <w:sz w:val="18"/>
          <w:szCs w:val="18"/>
        </w:rPr>
        <w:t xml:space="preserve"> </w:t>
      </w:r>
      <w:r w:rsidRPr="00E27A29">
        <w:rPr>
          <w:rFonts w:ascii="Arial" w:hAnsi="Arial" w:cs="Arial"/>
          <w:sz w:val="18"/>
          <w:szCs w:val="18"/>
        </w:rPr>
        <w:t>sud</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6"/>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ku</w:t>
      </w:r>
      <w:r w:rsidRPr="00E27A29">
        <w:rPr>
          <w:rFonts w:ascii="Arial" w:hAnsi="Arial" w:cs="Arial"/>
          <w:spacing w:val="1"/>
          <w:sz w:val="18"/>
          <w:szCs w:val="18"/>
        </w:rPr>
        <w:t>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h</w:t>
      </w:r>
      <w:r w:rsidRPr="00E27A29">
        <w:rPr>
          <w:rFonts w:ascii="Arial" w:hAnsi="Arial" w:cs="Arial"/>
          <w:spacing w:val="-1"/>
          <w:sz w:val="18"/>
          <w:szCs w:val="18"/>
        </w:rPr>
        <w:t>ar</w:t>
      </w:r>
      <w:r w:rsidRPr="00E27A29">
        <w:rPr>
          <w:rFonts w:ascii="Arial" w:hAnsi="Arial" w:cs="Arial"/>
          <w:sz w:val="18"/>
          <w:szCs w:val="18"/>
        </w:rPr>
        <w:t>us</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a</w:t>
      </w:r>
      <w:r w:rsidRPr="00E27A29">
        <w:rPr>
          <w:rFonts w:ascii="Arial" w:hAnsi="Arial" w:cs="Arial"/>
          <w:spacing w:val="1"/>
          <w:sz w:val="18"/>
          <w:szCs w:val="18"/>
        </w:rPr>
        <w:t>li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4"/>
          <w:sz w:val="18"/>
          <w:szCs w:val="18"/>
        </w:rPr>
        <w:t xml:space="preserve"> </w:t>
      </w:r>
      <w:r w:rsidRPr="00E27A29">
        <w:rPr>
          <w:rFonts w:ascii="Arial" w:hAnsi="Arial" w:cs="Arial"/>
          <w:sz w:val="18"/>
          <w:szCs w:val="18"/>
        </w:rPr>
        <w:t>un</w:t>
      </w:r>
      <w:r w:rsidRPr="00E27A29">
        <w:rPr>
          <w:rFonts w:ascii="Arial" w:hAnsi="Arial" w:cs="Arial"/>
          <w:spacing w:val="1"/>
          <w:sz w:val="18"/>
          <w:szCs w:val="18"/>
        </w:rPr>
        <w:t>t</w:t>
      </w:r>
      <w:r w:rsidRPr="00E27A29">
        <w:rPr>
          <w:rFonts w:ascii="Arial" w:hAnsi="Arial" w:cs="Arial"/>
          <w:sz w:val="18"/>
          <w:szCs w:val="18"/>
        </w:rPr>
        <w:t>uk</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3"/>
          <w:sz w:val="18"/>
          <w:szCs w:val="18"/>
        </w:rPr>
        <w:t>a</w:t>
      </w:r>
      <w:r w:rsidRPr="00E27A29">
        <w:rPr>
          <w:rFonts w:ascii="Arial" w:hAnsi="Arial" w:cs="Arial"/>
          <w:sz w:val="18"/>
          <w:szCs w:val="18"/>
        </w:rPr>
        <w:t xml:space="preserve">t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buk</w:t>
      </w:r>
      <w:r w:rsidRPr="00E27A29">
        <w:rPr>
          <w:rFonts w:ascii="Arial" w:hAnsi="Arial" w:cs="Arial"/>
          <w:spacing w:val="1"/>
          <w:sz w:val="18"/>
          <w:szCs w:val="18"/>
        </w:rPr>
        <w:t>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1"/>
          <w:sz w:val="18"/>
          <w:szCs w:val="18"/>
        </w:rPr>
        <w:t xml:space="preserve"> </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2"/>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2"/>
          <w:sz w:val="18"/>
          <w:szCs w:val="18"/>
        </w:rPr>
        <w:t>a</w:t>
      </w:r>
      <w:r w:rsidRPr="00E27A29">
        <w:rPr>
          <w:rFonts w:ascii="Arial" w:hAnsi="Arial" w:cs="Arial"/>
          <w:sz w:val="18"/>
          <w:szCs w:val="18"/>
        </w:rPr>
        <w:t>r</w:t>
      </w:r>
      <w:r w:rsidRPr="00E27A29">
        <w:rPr>
          <w:rFonts w:ascii="Arial" w:hAnsi="Arial" w:cs="Arial"/>
          <w:spacing w:val="3"/>
          <w:sz w:val="18"/>
          <w:szCs w:val="18"/>
        </w:rPr>
        <w:t xml:space="preserve"> </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u</w:t>
      </w:r>
      <w:r w:rsidRPr="00E27A29">
        <w:rPr>
          <w:rFonts w:ascii="Arial" w:hAnsi="Arial" w:cs="Arial"/>
          <w:spacing w:val="5"/>
          <w:sz w:val="18"/>
          <w:szCs w:val="18"/>
        </w:rPr>
        <w:t xml:space="preserve"> </w:t>
      </w:r>
      <w:r w:rsidRPr="00E27A29">
        <w:rPr>
          <w:rFonts w:ascii="Arial" w:hAnsi="Arial" w:cs="Arial"/>
          <w:spacing w:val="1"/>
          <w:sz w:val="18"/>
          <w:szCs w:val="18"/>
        </w:rPr>
        <w:t>ti</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6"/>
          <w:sz w:val="18"/>
          <w:szCs w:val="18"/>
        </w:rPr>
        <w:t xml:space="preserve"> </w:t>
      </w:r>
      <w:r w:rsidRPr="00E27A29">
        <w:rPr>
          <w:rFonts w:ascii="Arial" w:hAnsi="Arial" w:cs="Arial"/>
          <w:sz w:val="18"/>
          <w:szCs w:val="18"/>
        </w:rPr>
        <w:t>Un</w:t>
      </w:r>
      <w:r w:rsidRPr="00E27A29">
        <w:rPr>
          <w:rFonts w:ascii="Arial" w:hAnsi="Arial" w:cs="Arial"/>
          <w:spacing w:val="1"/>
          <w:sz w:val="18"/>
          <w:szCs w:val="18"/>
        </w:rPr>
        <w:t>t</w:t>
      </w:r>
      <w:r w:rsidRPr="00E27A29">
        <w:rPr>
          <w:rFonts w:ascii="Arial" w:hAnsi="Arial" w:cs="Arial"/>
          <w:sz w:val="18"/>
          <w:szCs w:val="18"/>
        </w:rPr>
        <w:t>uk</w:t>
      </w:r>
      <w:r w:rsidRPr="00E27A29">
        <w:rPr>
          <w:rFonts w:ascii="Arial" w:hAnsi="Arial" w:cs="Arial"/>
          <w:spacing w:val="1"/>
          <w:sz w:val="18"/>
          <w:szCs w:val="18"/>
        </w:rPr>
        <w:t xml:space="preserve"> 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ud</w:t>
      </w:r>
      <w:r w:rsidRPr="00E27A29">
        <w:rPr>
          <w:rFonts w:ascii="Arial" w:hAnsi="Arial" w:cs="Arial"/>
          <w:spacing w:val="-1"/>
          <w:sz w:val="18"/>
          <w:szCs w:val="18"/>
        </w:rPr>
        <w:t>a</w:t>
      </w:r>
      <w:r w:rsidRPr="00E27A29">
        <w:rPr>
          <w:rFonts w:ascii="Arial" w:hAnsi="Arial" w:cs="Arial"/>
          <w:sz w:val="18"/>
          <w:szCs w:val="18"/>
        </w:rPr>
        <w:t>hk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a</w:t>
      </w:r>
      <w:r w:rsidRPr="00E27A29">
        <w:rPr>
          <w:rFonts w:ascii="Arial" w:hAnsi="Arial" w:cs="Arial"/>
          <w:spacing w:val="1"/>
          <w:sz w:val="18"/>
          <w:szCs w:val="18"/>
        </w:rPr>
        <w:t>li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5"/>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w:t>
      </w:r>
      <w:r w:rsidRPr="00E27A29">
        <w:rPr>
          <w:rFonts w:ascii="Arial" w:hAnsi="Arial" w:cs="Arial"/>
          <w:spacing w:val="9"/>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11"/>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a</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o</w:t>
      </w:r>
      <w:r w:rsidRPr="00E27A29">
        <w:rPr>
          <w:rFonts w:ascii="Arial" w:hAnsi="Arial" w:cs="Arial"/>
          <w:spacing w:val="2"/>
          <w:sz w:val="18"/>
          <w:szCs w:val="18"/>
        </w:rPr>
        <w:t>r</w:t>
      </w:r>
      <w:r w:rsidRPr="00E27A29">
        <w:rPr>
          <w:rFonts w:ascii="Arial" w:hAnsi="Arial" w:cs="Arial"/>
          <w:sz w:val="18"/>
          <w:szCs w:val="18"/>
        </w:rPr>
        <w:t>g</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3"/>
          <w:sz w:val="18"/>
          <w:szCs w:val="18"/>
        </w:rPr>
        <w: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z w:val="18"/>
          <w:szCs w:val="18"/>
        </w:rPr>
        <w:t>o</w:t>
      </w:r>
      <w:r w:rsidRPr="00E27A29">
        <w:rPr>
          <w:rFonts w:ascii="Arial" w:hAnsi="Arial" w:cs="Arial"/>
          <w:spacing w:val="1"/>
          <w:sz w:val="18"/>
          <w:szCs w:val="18"/>
        </w:rPr>
        <w:t>m</w:t>
      </w:r>
      <w:r w:rsidRPr="00E27A29">
        <w:rPr>
          <w:rFonts w:ascii="Arial" w:hAnsi="Arial" w:cs="Arial"/>
          <w:sz w:val="18"/>
          <w:szCs w:val="18"/>
        </w:rPr>
        <w:t>pokk</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ur</w:t>
      </w:r>
      <w:r w:rsidRPr="00E27A29">
        <w:rPr>
          <w:rFonts w:ascii="Arial" w:hAnsi="Arial" w:cs="Arial"/>
          <w:spacing w:val="3"/>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2"/>
          <w:sz w:val="18"/>
          <w:szCs w:val="18"/>
        </w:rPr>
        <w:t>g</w:t>
      </w:r>
      <w:r w:rsidRPr="00E27A29">
        <w:rPr>
          <w:rFonts w:ascii="Arial" w:hAnsi="Arial" w:cs="Arial"/>
          <w:sz w:val="18"/>
          <w:szCs w:val="18"/>
        </w:rPr>
        <w:t xml:space="preserve">a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4"/>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a</w:t>
      </w:r>
      <w:r w:rsidRPr="00E27A29">
        <w:rPr>
          <w:rFonts w:ascii="Arial" w:hAnsi="Arial" w:cs="Arial"/>
          <w:spacing w:val="1"/>
          <w:sz w:val="18"/>
          <w:szCs w:val="18"/>
        </w:rPr>
        <w:t>li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pacing w:val="1"/>
          <w:sz w:val="18"/>
          <w:szCs w:val="18"/>
        </w:rPr>
        <w:t>m</w:t>
      </w:r>
      <w:r w:rsidRPr="00E27A29">
        <w:rPr>
          <w:rFonts w:ascii="Arial" w:hAnsi="Arial" w:cs="Arial"/>
          <w:sz w:val="18"/>
          <w:szCs w:val="18"/>
        </w:rPr>
        <w:t>ud</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5"/>
          <w:sz w:val="18"/>
          <w:szCs w:val="18"/>
        </w:rPr>
        <w:t xml:space="preserve"> </w:t>
      </w:r>
      <w:r w:rsidRPr="00E27A29">
        <w:rPr>
          <w:rFonts w:ascii="Arial" w:hAnsi="Arial" w:cs="Arial"/>
          <w:spacing w:val="-2"/>
          <w:sz w:val="18"/>
          <w:szCs w:val="18"/>
        </w:rPr>
        <w:t>B</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z w:val="18"/>
          <w:szCs w:val="18"/>
        </w:rPr>
        <w:t>a</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susun 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m</w:t>
      </w:r>
      <w:r w:rsidRPr="00E27A29">
        <w:rPr>
          <w:rFonts w:ascii="Arial" w:hAnsi="Arial" w:cs="Arial"/>
          <w:spacing w:val="4"/>
          <w:sz w:val="18"/>
          <w:szCs w:val="18"/>
        </w:rPr>
        <w:t xml:space="preserve"> </w:t>
      </w:r>
      <w:r w:rsidRPr="00E27A29">
        <w:rPr>
          <w:rFonts w:ascii="Arial" w:hAnsi="Arial" w:cs="Arial"/>
          <w:sz w:val="18"/>
          <w:szCs w:val="18"/>
        </w:rPr>
        <w:t>su</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u</w:t>
      </w:r>
      <w:r w:rsidRPr="00E27A29">
        <w:rPr>
          <w:rFonts w:ascii="Arial" w:hAnsi="Arial" w:cs="Arial"/>
          <w:spacing w:val="2"/>
          <w:sz w:val="18"/>
          <w:szCs w:val="18"/>
        </w:rPr>
        <w:t xml:space="preserve"> </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z w:val="18"/>
          <w:szCs w:val="18"/>
        </w:rPr>
        <w:t>l</w:t>
      </w:r>
      <w:r w:rsidRPr="00E27A29">
        <w:rPr>
          <w:rFonts w:ascii="Arial" w:hAnsi="Arial" w:cs="Arial"/>
          <w:spacing w:val="4"/>
          <w:sz w:val="18"/>
          <w:szCs w:val="18"/>
        </w:rPr>
        <w:t xml:space="preserve"> </w:t>
      </w:r>
      <w:r w:rsidRPr="00E27A29">
        <w:rPr>
          <w:rFonts w:ascii="Arial" w:hAnsi="Arial" w:cs="Arial"/>
          <w:spacing w:val="-1"/>
          <w:sz w:val="18"/>
          <w:szCs w:val="18"/>
        </w:rPr>
        <w:t>a</w:t>
      </w:r>
      <w:r w:rsidRPr="00E27A29">
        <w:rPr>
          <w:rFonts w:ascii="Arial" w:hAnsi="Arial" w:cs="Arial"/>
          <w:spacing w:val="-2"/>
          <w:sz w:val="18"/>
          <w:szCs w:val="18"/>
        </w:rPr>
        <w:t>g</w:t>
      </w:r>
      <w:r w:rsidRPr="00E27A29">
        <w:rPr>
          <w:rFonts w:ascii="Arial" w:hAnsi="Arial" w:cs="Arial"/>
          <w:spacing w:val="2"/>
          <w:sz w:val="18"/>
          <w:szCs w:val="18"/>
        </w:rPr>
        <w:t>a</w:t>
      </w:r>
      <w:r w:rsidRPr="00E27A29">
        <w:rPr>
          <w:rFonts w:ascii="Arial" w:hAnsi="Arial" w:cs="Arial"/>
          <w:sz w:val="18"/>
          <w:szCs w:val="18"/>
        </w:rPr>
        <w:t>r</w:t>
      </w:r>
      <w:r w:rsidRPr="00E27A29">
        <w:rPr>
          <w:rFonts w:ascii="Arial" w:hAnsi="Arial" w:cs="Arial"/>
          <w:spacing w:val="2"/>
          <w:sz w:val="18"/>
          <w:szCs w:val="18"/>
        </w:rPr>
        <w:t xml:space="preserve"> </w:t>
      </w:r>
      <w:r w:rsidRPr="00E27A29">
        <w:rPr>
          <w:rFonts w:ascii="Arial" w:hAnsi="Arial" w:cs="Arial"/>
          <w:spacing w:val="1"/>
          <w:sz w:val="18"/>
          <w:szCs w:val="18"/>
        </w:rPr>
        <w:t>m</w:t>
      </w:r>
      <w:r w:rsidRPr="00E27A29">
        <w:rPr>
          <w:rFonts w:ascii="Arial" w:hAnsi="Arial" w:cs="Arial"/>
          <w:sz w:val="18"/>
          <w:szCs w:val="18"/>
        </w:rPr>
        <w:t>ud</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b</w:t>
      </w:r>
      <w:r w:rsidRPr="00E27A29">
        <w:rPr>
          <w:rFonts w:ascii="Arial" w:hAnsi="Arial" w:cs="Arial"/>
          <w:spacing w:val="-1"/>
          <w:sz w:val="18"/>
          <w:szCs w:val="18"/>
        </w:rPr>
        <w:t>ac</w:t>
      </w:r>
      <w:r w:rsidRPr="00E27A29">
        <w:rPr>
          <w:rFonts w:ascii="Arial" w:hAnsi="Arial" w:cs="Arial"/>
          <w:sz w:val="18"/>
          <w:szCs w:val="18"/>
        </w:rPr>
        <w:t>a</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a</w:t>
      </w:r>
      <w:r w:rsidRPr="00E27A29">
        <w:rPr>
          <w:rFonts w:ascii="Arial" w:hAnsi="Arial" w:cs="Arial"/>
          <w:spacing w:val="1"/>
          <w:sz w:val="18"/>
          <w:szCs w:val="18"/>
        </w:rPr>
        <w:t>li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 Di</w:t>
      </w:r>
      <w:r w:rsidRPr="00E27A29">
        <w:rPr>
          <w:rFonts w:ascii="Arial" w:hAnsi="Arial" w:cs="Arial"/>
          <w:spacing w:val="1"/>
          <w:sz w:val="18"/>
          <w:szCs w:val="18"/>
        </w:rPr>
        <w:t xml:space="preserve"> </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ni</w:t>
      </w:r>
      <w:r w:rsidRPr="00E27A29">
        <w:rPr>
          <w:rFonts w:ascii="Arial" w:hAnsi="Arial" w:cs="Arial"/>
          <w:spacing w:val="1"/>
          <w:sz w:val="18"/>
          <w:szCs w:val="18"/>
        </w:rPr>
        <w:t xml:space="preserve"> </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 xml:space="preserve">ng </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r</w:t>
      </w:r>
      <w:r w:rsidRPr="00E27A29">
        <w:rPr>
          <w:rFonts w:ascii="Arial" w:hAnsi="Arial" w:cs="Arial"/>
          <w:sz w:val="18"/>
          <w:szCs w:val="18"/>
        </w:rPr>
        <w:t>u</w:t>
      </w:r>
      <w:r w:rsidRPr="00E27A29">
        <w:rPr>
          <w:rFonts w:ascii="Arial" w:hAnsi="Arial" w:cs="Arial"/>
          <w:spacing w:val="3"/>
          <w:sz w:val="18"/>
          <w:szCs w:val="18"/>
        </w:rPr>
        <w:t xml:space="preserve"> </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pacing w:val="1"/>
          <w:sz w:val="18"/>
          <w:szCs w:val="18"/>
        </w:rPr>
        <w:t>l</w:t>
      </w:r>
      <w:r w:rsidRPr="00E27A29">
        <w:rPr>
          <w:rFonts w:ascii="Arial" w:hAnsi="Arial" w:cs="Arial"/>
          <w:sz w:val="18"/>
          <w:szCs w:val="18"/>
        </w:rPr>
        <w:t>u</w:t>
      </w:r>
      <w:r w:rsidRPr="00E27A29">
        <w:rPr>
          <w:rFonts w:ascii="Arial" w:hAnsi="Arial" w:cs="Arial"/>
          <w:spacing w:val="5"/>
          <w:sz w:val="18"/>
          <w:szCs w:val="18"/>
        </w:rPr>
        <w:t xml:space="preserve"> </w:t>
      </w:r>
      <w:r w:rsidRPr="00E27A29">
        <w:rPr>
          <w:rFonts w:ascii="Arial" w:hAnsi="Arial" w:cs="Arial"/>
          <w:spacing w:val="-1"/>
          <w:sz w:val="18"/>
          <w:szCs w:val="18"/>
        </w:rPr>
        <w:t>ca</w:t>
      </w:r>
      <w:r w:rsidRPr="00E27A29">
        <w:rPr>
          <w:rFonts w:ascii="Arial" w:hAnsi="Arial" w:cs="Arial"/>
          <w:spacing w:val="1"/>
          <w:sz w:val="18"/>
          <w:szCs w:val="18"/>
        </w:rPr>
        <w:t>m</w:t>
      </w:r>
      <w:r w:rsidRPr="00E27A29">
        <w:rPr>
          <w:rFonts w:ascii="Arial" w:hAnsi="Arial" w:cs="Arial"/>
          <w:sz w:val="18"/>
          <w:szCs w:val="18"/>
        </w:rPr>
        <w:t>pur</w:t>
      </w:r>
      <w:r w:rsidRPr="00E27A29">
        <w:rPr>
          <w:rFonts w:ascii="Arial" w:hAnsi="Arial" w:cs="Arial"/>
          <w:spacing w:val="4"/>
          <w:sz w:val="18"/>
          <w:szCs w:val="18"/>
        </w:rPr>
        <w:t xml:space="preserve"> </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2"/>
          <w:sz w:val="18"/>
          <w:szCs w:val="18"/>
        </w:rPr>
        <w:t>a</w:t>
      </w:r>
      <w:r w:rsidRPr="00E27A29">
        <w:rPr>
          <w:rFonts w:ascii="Arial" w:hAnsi="Arial" w:cs="Arial"/>
          <w:sz w:val="18"/>
          <w:szCs w:val="18"/>
        </w:rPr>
        <w:t>n</w:t>
      </w:r>
      <w:r w:rsidRPr="00E27A29">
        <w:rPr>
          <w:rFonts w:ascii="Arial" w:hAnsi="Arial" w:cs="Arial"/>
          <w:spacing w:val="1"/>
          <w:sz w:val="18"/>
          <w:szCs w:val="18"/>
        </w:rPr>
        <w:t xml:space="preserve"> </w:t>
      </w:r>
      <w:r w:rsidRPr="00E27A29">
        <w:rPr>
          <w:rFonts w:ascii="Arial" w:hAnsi="Arial" w:cs="Arial"/>
          <w:sz w:val="18"/>
          <w:szCs w:val="18"/>
        </w:rPr>
        <w:t>k</w:t>
      </w:r>
      <w:r w:rsidRPr="00E27A29">
        <w:rPr>
          <w:rFonts w:ascii="Arial" w:hAnsi="Arial" w:cs="Arial"/>
          <w:spacing w:val="-1"/>
          <w:sz w:val="18"/>
          <w:szCs w:val="18"/>
        </w:rPr>
        <w:t>are</w:t>
      </w:r>
      <w:r w:rsidRPr="00E27A29">
        <w:rPr>
          <w:rFonts w:ascii="Arial" w:hAnsi="Arial" w:cs="Arial"/>
          <w:spacing w:val="2"/>
          <w:sz w:val="18"/>
          <w:szCs w:val="18"/>
        </w:rPr>
        <w:t>n</w:t>
      </w:r>
      <w:r w:rsidRPr="00E27A29">
        <w:rPr>
          <w:rFonts w:ascii="Arial" w:hAnsi="Arial" w:cs="Arial"/>
          <w:sz w:val="18"/>
          <w:szCs w:val="18"/>
        </w:rPr>
        <w:t>a</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2"/>
          <w:sz w:val="18"/>
          <w:szCs w:val="18"/>
        </w:rPr>
        <w:t>a</w:t>
      </w:r>
      <w:r w:rsidRPr="00E27A29">
        <w:rPr>
          <w:rFonts w:ascii="Arial" w:hAnsi="Arial" w:cs="Arial"/>
          <w:spacing w:val="-1"/>
          <w:sz w:val="18"/>
          <w:szCs w:val="18"/>
        </w:rPr>
        <w:t>r</w:t>
      </w:r>
      <w:r w:rsidRPr="00E27A29">
        <w:rPr>
          <w:rFonts w:ascii="Arial" w:hAnsi="Arial" w:cs="Arial"/>
          <w:sz w:val="18"/>
          <w:szCs w:val="18"/>
        </w:rPr>
        <w:t>i</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11"/>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1"/>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5"/>
          <w:sz w:val="18"/>
          <w:szCs w:val="18"/>
        </w:rPr>
        <w:t>y</w:t>
      </w:r>
      <w:r w:rsidRPr="00E27A29">
        <w:rPr>
          <w:rFonts w:ascii="Arial" w:hAnsi="Arial" w:cs="Arial"/>
          <w:spacing w:val="2"/>
          <w:sz w:val="18"/>
          <w:szCs w:val="18"/>
        </w:rPr>
        <w:t>a</w:t>
      </w:r>
      <w:r w:rsidRPr="00E27A29">
        <w:rPr>
          <w:rFonts w:ascii="Arial" w:hAnsi="Arial" w:cs="Arial"/>
          <w:sz w:val="18"/>
          <w:szCs w:val="18"/>
        </w:rPr>
        <w:t>k s</w:t>
      </w:r>
      <w:r w:rsidRPr="00E27A29">
        <w:rPr>
          <w:rFonts w:ascii="Arial" w:hAnsi="Arial" w:cs="Arial"/>
          <w:spacing w:val="1"/>
          <w:sz w:val="18"/>
          <w:szCs w:val="18"/>
        </w:rPr>
        <w:t>i</w:t>
      </w:r>
      <w:r w:rsidRPr="00E27A29">
        <w:rPr>
          <w:rFonts w:ascii="Arial" w:hAnsi="Arial" w:cs="Arial"/>
          <w:sz w:val="18"/>
          <w:szCs w:val="18"/>
        </w:rPr>
        <w:t>swa</w:t>
      </w:r>
      <w:r w:rsidRPr="00E27A29">
        <w:rPr>
          <w:rFonts w:ascii="Arial" w:hAnsi="Arial" w:cs="Arial"/>
          <w:spacing w:val="3"/>
          <w:sz w:val="18"/>
          <w:szCs w:val="18"/>
        </w:rPr>
        <w:t xml:space="preserve"> </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 b</w:t>
      </w:r>
      <w:r w:rsidRPr="00E27A29">
        <w:rPr>
          <w:rFonts w:ascii="Arial" w:hAnsi="Arial" w:cs="Arial"/>
          <w:spacing w:val="1"/>
          <w:sz w:val="18"/>
          <w:szCs w:val="18"/>
        </w:rPr>
        <w:t>i</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9"/>
          <w:sz w:val="18"/>
          <w:szCs w:val="18"/>
        </w:rPr>
        <w:t xml:space="preserve"> </w:t>
      </w:r>
      <w:r w:rsidRPr="00E27A29">
        <w:rPr>
          <w:rFonts w:ascii="Arial" w:hAnsi="Arial" w:cs="Arial"/>
          <w:sz w:val="18"/>
          <w:szCs w:val="18"/>
        </w:rPr>
        <w:t>un</w:t>
      </w:r>
      <w:r w:rsidRPr="00E27A29">
        <w:rPr>
          <w:rFonts w:ascii="Arial" w:hAnsi="Arial" w:cs="Arial"/>
          <w:spacing w:val="1"/>
          <w:sz w:val="18"/>
          <w:szCs w:val="18"/>
        </w:rPr>
        <w:t>t</w:t>
      </w:r>
      <w:r w:rsidRPr="00E27A29">
        <w:rPr>
          <w:rFonts w:ascii="Arial" w:hAnsi="Arial" w:cs="Arial"/>
          <w:sz w:val="18"/>
          <w:szCs w:val="18"/>
        </w:rPr>
        <w:t>uk</w:t>
      </w:r>
      <w:r w:rsidRPr="00E27A29">
        <w:rPr>
          <w:rFonts w:ascii="Arial" w:hAnsi="Arial" w:cs="Arial"/>
          <w:spacing w:val="-5"/>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u</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6"/>
          <w:sz w:val="18"/>
          <w:szCs w:val="18"/>
        </w:rPr>
        <w:t xml:space="preserve"> </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5"/>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j</w:t>
      </w:r>
      <w:r w:rsidRPr="00E27A29">
        <w:rPr>
          <w:rFonts w:ascii="Arial" w:hAnsi="Arial" w:cs="Arial"/>
          <w:sz w:val="18"/>
          <w:szCs w:val="18"/>
        </w:rPr>
        <w:t>u</w:t>
      </w:r>
      <w:r w:rsidRPr="00E27A29">
        <w:rPr>
          <w:rFonts w:ascii="Arial" w:hAnsi="Arial" w:cs="Arial"/>
          <w:spacing w:val="1"/>
          <w:sz w:val="18"/>
          <w:szCs w:val="18"/>
        </w:rPr>
        <w:t>t</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z w:val="18"/>
          <w:szCs w:val="18"/>
        </w:rPr>
        <w:t>.</w:t>
      </w:r>
    </w:p>
    <w:p w:rsidR="00E27A29" w:rsidRPr="00E27A29" w:rsidRDefault="00E27A29" w:rsidP="00E27A29">
      <w:pPr>
        <w:widowControl w:val="0"/>
        <w:autoSpaceDE w:val="0"/>
        <w:autoSpaceDN w:val="0"/>
        <w:adjustRightInd w:val="0"/>
        <w:spacing w:after="0" w:line="480" w:lineRule="auto"/>
        <w:ind w:left="360" w:firstLine="349"/>
        <w:jc w:val="both"/>
        <w:rPr>
          <w:rFonts w:ascii="Arial" w:hAnsi="Arial" w:cs="Arial"/>
          <w:spacing w:val="1"/>
          <w:sz w:val="18"/>
          <w:szCs w:val="18"/>
        </w:rPr>
      </w:pP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m</w:t>
      </w:r>
      <w:r w:rsidRPr="00E27A29">
        <w:rPr>
          <w:rFonts w:ascii="Arial" w:hAnsi="Arial" w:cs="Arial"/>
          <w:spacing w:val="6"/>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pacing w:val="-1"/>
          <w:sz w:val="18"/>
          <w:szCs w:val="18"/>
        </w:rPr>
        <w:t>a</w:t>
      </w:r>
      <w:r w:rsidRPr="00E27A29">
        <w:rPr>
          <w:rFonts w:ascii="Arial" w:hAnsi="Arial" w:cs="Arial"/>
          <w:spacing w:val="1"/>
          <w:sz w:val="18"/>
          <w:szCs w:val="18"/>
        </w:rPr>
        <w:t>li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2"/>
          <w:sz w:val="18"/>
          <w:szCs w:val="18"/>
        </w:rPr>
        <w:t xml:space="preserve"> </w:t>
      </w:r>
      <w:r w:rsidRPr="00E27A29">
        <w:rPr>
          <w:rFonts w:ascii="Arial" w:hAnsi="Arial" w:cs="Arial"/>
          <w:sz w:val="18"/>
          <w:szCs w:val="18"/>
        </w:rPr>
        <w:t>s</w:t>
      </w:r>
      <w:r w:rsidRPr="00E27A29">
        <w:rPr>
          <w:rFonts w:ascii="Arial" w:hAnsi="Arial" w:cs="Arial"/>
          <w:spacing w:val="-1"/>
          <w:sz w:val="18"/>
          <w:szCs w:val="18"/>
        </w:rPr>
        <w:t>er</w:t>
      </w:r>
      <w:r w:rsidRPr="00E27A29">
        <w:rPr>
          <w:rFonts w:ascii="Arial" w:hAnsi="Arial" w:cs="Arial"/>
          <w:spacing w:val="1"/>
          <w:sz w:val="18"/>
          <w:szCs w:val="18"/>
        </w:rPr>
        <w:t>i</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z w:val="18"/>
          <w:szCs w:val="18"/>
        </w:rPr>
        <w:t>i</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p</w:t>
      </w:r>
      <w:r w:rsidRPr="00E27A29">
        <w:rPr>
          <w:rFonts w:ascii="Arial" w:hAnsi="Arial" w:cs="Arial"/>
          <w:spacing w:val="-1"/>
          <w:sz w:val="18"/>
          <w:szCs w:val="18"/>
        </w:rPr>
        <w:t>er</w:t>
      </w:r>
      <w:r w:rsidRPr="00E27A29">
        <w:rPr>
          <w:rFonts w:ascii="Arial" w:hAnsi="Arial" w:cs="Arial"/>
          <w:spacing w:val="1"/>
          <w:sz w:val="18"/>
          <w:szCs w:val="18"/>
        </w:rPr>
        <w:t>l</w:t>
      </w:r>
      <w:r w:rsidRPr="00E27A29">
        <w:rPr>
          <w:rFonts w:ascii="Arial" w:hAnsi="Arial" w:cs="Arial"/>
          <w:sz w:val="18"/>
          <w:szCs w:val="18"/>
        </w:rPr>
        <w:t>u</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 xml:space="preserve"> </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8"/>
          <w:sz w:val="18"/>
          <w:szCs w:val="18"/>
        </w:rPr>
        <w:t xml:space="preserve"> </w:t>
      </w:r>
      <w:r w:rsidRPr="00E27A29">
        <w:rPr>
          <w:rFonts w:ascii="Arial" w:hAnsi="Arial" w:cs="Arial"/>
          <w:spacing w:val="2"/>
          <w:sz w:val="18"/>
          <w:szCs w:val="18"/>
        </w:rPr>
        <w:t>h</w:t>
      </w:r>
      <w:r w:rsidRPr="00E27A29">
        <w:rPr>
          <w:rFonts w:ascii="Arial" w:hAnsi="Arial" w:cs="Arial"/>
          <w:spacing w:val="1"/>
          <w:sz w:val="18"/>
          <w:szCs w:val="18"/>
        </w:rPr>
        <w:t>it</w:t>
      </w:r>
      <w:r w:rsidRPr="00E27A29">
        <w:rPr>
          <w:rFonts w:ascii="Arial" w:hAnsi="Arial" w:cs="Arial"/>
          <w:sz w:val="18"/>
          <w:szCs w:val="18"/>
        </w:rPr>
        <w:t>ung s</w:t>
      </w:r>
      <w:r w:rsidRPr="00E27A29">
        <w:rPr>
          <w:rFonts w:ascii="Arial" w:hAnsi="Arial" w:cs="Arial"/>
          <w:spacing w:val="-1"/>
          <w:sz w:val="18"/>
          <w:szCs w:val="18"/>
        </w:rPr>
        <w:t>e</w:t>
      </w:r>
      <w:r w:rsidRPr="00E27A29">
        <w:rPr>
          <w:rFonts w:ascii="Arial" w:hAnsi="Arial" w:cs="Arial"/>
          <w:sz w:val="18"/>
          <w:szCs w:val="18"/>
        </w:rPr>
        <w:t>p</w:t>
      </w:r>
      <w:r w:rsidRPr="00E27A29">
        <w:rPr>
          <w:rFonts w:ascii="Arial" w:hAnsi="Arial" w:cs="Arial"/>
          <w:spacing w:val="2"/>
          <w:sz w:val="18"/>
          <w:szCs w:val="18"/>
        </w:rPr>
        <w:t>e</w:t>
      </w:r>
      <w:r w:rsidRPr="00E27A29">
        <w:rPr>
          <w:rFonts w:ascii="Arial" w:hAnsi="Arial" w:cs="Arial"/>
          <w:spacing w:val="-1"/>
          <w:sz w:val="18"/>
          <w:szCs w:val="18"/>
        </w:rPr>
        <w:t>r</w:t>
      </w:r>
      <w:r w:rsidRPr="00E27A29">
        <w:rPr>
          <w:rFonts w:ascii="Arial" w:hAnsi="Arial" w:cs="Arial"/>
          <w:spacing w:val="1"/>
          <w:sz w:val="18"/>
          <w:szCs w:val="18"/>
        </w:rPr>
        <w:t>t</w:t>
      </w:r>
      <w:r w:rsidRPr="00E27A29">
        <w:rPr>
          <w:rFonts w:ascii="Arial" w:hAnsi="Arial" w:cs="Arial"/>
          <w:sz w:val="18"/>
          <w:szCs w:val="18"/>
        </w:rPr>
        <w:t>i</w:t>
      </w:r>
      <w:r w:rsidRPr="00E27A29">
        <w:rPr>
          <w:rFonts w:ascii="Arial" w:hAnsi="Arial" w:cs="Arial"/>
          <w:spacing w:val="5"/>
          <w:sz w:val="18"/>
          <w:szCs w:val="18"/>
        </w:rPr>
        <w:t xml:space="preserve"> </w:t>
      </w:r>
      <w:r w:rsidRPr="00E27A29">
        <w:rPr>
          <w:rFonts w:ascii="Arial" w:hAnsi="Arial" w:cs="Arial"/>
          <w:spacing w:val="-1"/>
          <w:sz w:val="18"/>
          <w:szCs w:val="18"/>
        </w:rPr>
        <w:t>r</w:t>
      </w:r>
      <w:r w:rsidRPr="00E27A29">
        <w:rPr>
          <w:rFonts w:ascii="Arial" w:hAnsi="Arial" w:cs="Arial"/>
          <w:sz w:val="18"/>
          <w:szCs w:val="18"/>
        </w:rPr>
        <w:t>u</w:t>
      </w:r>
      <w:r w:rsidRPr="00E27A29">
        <w:rPr>
          <w:rFonts w:ascii="Arial" w:hAnsi="Arial" w:cs="Arial"/>
          <w:spacing w:val="1"/>
          <w:sz w:val="18"/>
          <w:szCs w:val="18"/>
        </w:rPr>
        <w:t>m</w:t>
      </w:r>
      <w:r w:rsidRPr="00E27A29">
        <w:rPr>
          <w:rFonts w:ascii="Arial" w:hAnsi="Arial" w:cs="Arial"/>
          <w:sz w:val="18"/>
          <w:szCs w:val="18"/>
        </w:rPr>
        <w:t xml:space="preserve">us </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pacing w:val="1"/>
          <w:sz w:val="18"/>
          <w:szCs w:val="18"/>
        </w:rPr>
        <w:t>ti</w:t>
      </w:r>
      <w:r w:rsidRPr="00E27A29">
        <w:rPr>
          <w:rFonts w:ascii="Arial" w:hAnsi="Arial" w:cs="Arial"/>
          <w:sz w:val="18"/>
          <w:szCs w:val="18"/>
        </w:rPr>
        <w:t>ka</w:t>
      </w:r>
      <w:r w:rsidRPr="00E27A29">
        <w:rPr>
          <w:rFonts w:ascii="Arial" w:hAnsi="Arial" w:cs="Arial"/>
          <w:spacing w:val="4"/>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z w:val="18"/>
          <w:szCs w:val="18"/>
        </w:rPr>
        <w:t>upun</w:t>
      </w:r>
      <w:r w:rsidRPr="00E27A29">
        <w:rPr>
          <w:rFonts w:ascii="Arial" w:hAnsi="Arial" w:cs="Arial"/>
          <w:spacing w:val="1"/>
          <w:sz w:val="18"/>
          <w:szCs w:val="18"/>
        </w:rPr>
        <w:t xml:space="preserve"> </w:t>
      </w:r>
      <w:r w:rsidRPr="00E27A29">
        <w:rPr>
          <w:rFonts w:ascii="Arial" w:hAnsi="Arial" w:cs="Arial"/>
          <w:sz w:val="18"/>
          <w:szCs w:val="18"/>
        </w:rPr>
        <w:t>s</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1"/>
          <w:sz w:val="18"/>
          <w:szCs w:val="18"/>
        </w:rPr>
        <w:t>ti</w:t>
      </w:r>
      <w:r w:rsidRPr="00E27A29">
        <w:rPr>
          <w:rFonts w:ascii="Arial" w:hAnsi="Arial" w:cs="Arial"/>
          <w:sz w:val="18"/>
          <w:szCs w:val="18"/>
        </w:rPr>
        <w:t>s</w:t>
      </w:r>
      <w:r w:rsidRPr="00E27A29">
        <w:rPr>
          <w:rFonts w:ascii="Arial" w:hAnsi="Arial" w:cs="Arial"/>
          <w:spacing w:val="1"/>
          <w:sz w:val="18"/>
          <w:szCs w:val="18"/>
        </w:rPr>
        <w:t>ti</w:t>
      </w:r>
      <w:r w:rsidRPr="00E27A29">
        <w:rPr>
          <w:rFonts w:ascii="Arial" w:hAnsi="Arial" w:cs="Arial"/>
          <w:sz w:val="18"/>
          <w:szCs w:val="18"/>
        </w:rPr>
        <w:t>k</w:t>
      </w:r>
      <w:r w:rsidRPr="00E27A29">
        <w:rPr>
          <w:rFonts w:ascii="Arial" w:hAnsi="Arial" w:cs="Arial"/>
          <w:spacing w:val="6"/>
          <w:sz w:val="18"/>
          <w:szCs w:val="18"/>
        </w:rPr>
        <w:t xml:space="preserve"> </w:t>
      </w:r>
      <w:r w:rsidRPr="00E27A29">
        <w:rPr>
          <w:rFonts w:ascii="Arial" w:hAnsi="Arial" w:cs="Arial"/>
          <w:spacing w:val="-7"/>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 xml:space="preserve">g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ud</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2"/>
          <w:sz w:val="18"/>
          <w:szCs w:val="18"/>
        </w:rPr>
        <w:t>ka</w:t>
      </w:r>
      <w:r w:rsidRPr="00E27A29">
        <w:rPr>
          <w:rFonts w:ascii="Arial" w:hAnsi="Arial" w:cs="Arial"/>
          <w:sz w:val="18"/>
          <w:szCs w:val="18"/>
        </w:rPr>
        <w:t>n s</w:t>
      </w:r>
      <w:r w:rsidRPr="00E27A29">
        <w:rPr>
          <w:rFonts w:ascii="Arial" w:hAnsi="Arial" w:cs="Arial"/>
          <w:spacing w:val="1"/>
          <w:sz w:val="18"/>
          <w:szCs w:val="18"/>
        </w:rPr>
        <w:t>i</w:t>
      </w:r>
      <w:r w:rsidRPr="00E27A29">
        <w:rPr>
          <w:rFonts w:ascii="Arial" w:hAnsi="Arial" w:cs="Arial"/>
          <w:sz w:val="18"/>
          <w:szCs w:val="18"/>
        </w:rPr>
        <w:t>swa</w:t>
      </w:r>
      <w:r w:rsidRPr="00E27A29">
        <w:rPr>
          <w:rFonts w:ascii="Arial" w:hAnsi="Arial" w:cs="Arial"/>
          <w:spacing w:val="1"/>
          <w:sz w:val="18"/>
          <w:szCs w:val="18"/>
        </w:rPr>
        <w:t xml:space="preserve"> 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i</w:t>
      </w:r>
      <w:r w:rsidRPr="00E27A29">
        <w:rPr>
          <w:rFonts w:ascii="Arial" w:hAnsi="Arial" w:cs="Arial"/>
          <w:sz w:val="18"/>
          <w:szCs w:val="18"/>
        </w:rPr>
        <w:t>l k</w:t>
      </w:r>
      <w:r w:rsidRPr="00E27A29">
        <w:rPr>
          <w:rFonts w:ascii="Arial" w:hAnsi="Arial" w:cs="Arial"/>
          <w:spacing w:val="-1"/>
          <w:sz w:val="18"/>
          <w:szCs w:val="18"/>
        </w:rPr>
        <w:t>e</w:t>
      </w:r>
      <w:r w:rsidRPr="00E27A29">
        <w:rPr>
          <w:rFonts w:ascii="Arial" w:hAnsi="Arial" w:cs="Arial"/>
          <w:sz w:val="18"/>
          <w:szCs w:val="18"/>
        </w:rPr>
        <w:t>pu</w:t>
      </w:r>
      <w:r w:rsidRPr="00E27A29">
        <w:rPr>
          <w:rFonts w:ascii="Arial" w:hAnsi="Arial" w:cs="Arial"/>
          <w:spacing w:val="1"/>
          <w:sz w:val="18"/>
          <w:szCs w:val="18"/>
        </w:rPr>
        <w:t>t</w:t>
      </w:r>
      <w:r w:rsidRPr="00E27A29">
        <w:rPr>
          <w:rFonts w:ascii="Arial" w:hAnsi="Arial" w:cs="Arial"/>
          <w:sz w:val="18"/>
          <w:szCs w:val="18"/>
        </w:rPr>
        <w:t>us</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7"/>
          <w:sz w:val="18"/>
          <w:szCs w:val="18"/>
        </w:rPr>
        <w:t xml:space="preserve"> </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u</w:t>
      </w:r>
      <w:r w:rsidRPr="00E27A29">
        <w:rPr>
          <w:rFonts w:ascii="Arial" w:hAnsi="Arial" w:cs="Arial"/>
          <w:spacing w:val="-1"/>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1"/>
          <w:sz w:val="18"/>
          <w:szCs w:val="18"/>
        </w:rPr>
        <w:t>a</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i</w:t>
      </w:r>
      <w:r w:rsidRPr="00E27A29">
        <w:rPr>
          <w:rFonts w:ascii="Arial" w:hAnsi="Arial" w:cs="Arial"/>
          <w:sz w:val="18"/>
          <w:szCs w:val="18"/>
        </w:rPr>
        <w:t>l</w:t>
      </w:r>
      <w:r w:rsidRPr="00E27A29">
        <w:rPr>
          <w:rFonts w:ascii="Arial" w:hAnsi="Arial" w:cs="Arial"/>
          <w:spacing w:val="-4"/>
          <w:sz w:val="18"/>
          <w:szCs w:val="18"/>
        </w:rPr>
        <w:t xml:space="preserve"> </w:t>
      </w:r>
      <w:r w:rsidRPr="00E27A29">
        <w:rPr>
          <w:rFonts w:ascii="Arial" w:hAnsi="Arial" w:cs="Arial"/>
          <w:spacing w:val="-2"/>
          <w:sz w:val="18"/>
          <w:szCs w:val="18"/>
        </w:rPr>
        <w:t>g</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2"/>
          <w:sz w:val="18"/>
          <w:szCs w:val="18"/>
        </w:rPr>
        <w:t>e</w:t>
      </w:r>
      <w:r w:rsidRPr="00E27A29">
        <w:rPr>
          <w:rFonts w:ascii="Arial" w:hAnsi="Arial" w:cs="Arial"/>
          <w:spacing w:val="-1"/>
          <w:sz w:val="18"/>
          <w:szCs w:val="18"/>
        </w:rPr>
        <w:t>ra</w:t>
      </w:r>
      <w:r w:rsidRPr="00E27A29">
        <w:rPr>
          <w:rFonts w:ascii="Arial" w:hAnsi="Arial" w:cs="Arial"/>
          <w:spacing w:val="1"/>
          <w:sz w:val="18"/>
          <w:szCs w:val="18"/>
        </w:rPr>
        <w:t>li</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i</w:t>
      </w:r>
    </w:p>
    <w:p w:rsidR="00E27A29" w:rsidRPr="00E27A29" w:rsidRDefault="00E27A29" w:rsidP="00E27A29">
      <w:pPr>
        <w:widowControl w:val="0"/>
        <w:autoSpaceDE w:val="0"/>
        <w:autoSpaceDN w:val="0"/>
        <w:adjustRightInd w:val="0"/>
        <w:spacing w:after="0" w:line="480" w:lineRule="auto"/>
        <w:jc w:val="both"/>
        <w:rPr>
          <w:rFonts w:ascii="Arial" w:hAnsi="Arial" w:cs="Arial"/>
          <w:sz w:val="18"/>
          <w:szCs w:val="18"/>
        </w:rPr>
      </w:pPr>
      <w:r w:rsidRPr="00E27A29">
        <w:rPr>
          <w:rFonts w:ascii="Arial" w:hAnsi="Arial" w:cs="Arial"/>
          <w:spacing w:val="-1"/>
          <w:sz w:val="18"/>
          <w:szCs w:val="18"/>
        </w:rPr>
        <w:t>e</w:t>
      </w:r>
      <w:r w:rsidRPr="00E27A29">
        <w:rPr>
          <w:rFonts w:ascii="Arial" w:hAnsi="Arial" w:cs="Arial"/>
          <w:sz w:val="18"/>
          <w:szCs w:val="18"/>
        </w:rPr>
        <w:t xml:space="preserve">.  </w:t>
      </w:r>
      <w:r w:rsidRPr="00E27A29">
        <w:rPr>
          <w:rFonts w:ascii="Arial" w:hAnsi="Arial" w:cs="Arial"/>
          <w:spacing w:val="13"/>
          <w:sz w:val="18"/>
          <w:szCs w:val="18"/>
        </w:rPr>
        <w:t xml:space="preserve"> </w:t>
      </w:r>
      <w:r w:rsidRPr="00E27A29">
        <w:rPr>
          <w:rFonts w:ascii="Arial" w:hAnsi="Arial" w:cs="Arial"/>
          <w:sz w:val="18"/>
          <w:szCs w:val="18"/>
        </w:rPr>
        <w:t>A</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i</w:t>
      </w:r>
      <w:r w:rsidRPr="00E27A29">
        <w:rPr>
          <w:rFonts w:ascii="Arial" w:hAnsi="Arial" w:cs="Arial"/>
          <w:sz w:val="18"/>
          <w:szCs w:val="18"/>
        </w:rPr>
        <w:t>l</w:t>
      </w:r>
      <w:r w:rsidRPr="00E27A29">
        <w:rPr>
          <w:rFonts w:ascii="Arial" w:hAnsi="Arial" w:cs="Arial"/>
          <w:spacing w:val="-3"/>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p>
    <w:p w:rsidR="00E27A29" w:rsidRPr="00E27A29" w:rsidRDefault="00E27A29" w:rsidP="00E27A29">
      <w:pPr>
        <w:widowControl w:val="0"/>
        <w:autoSpaceDE w:val="0"/>
        <w:autoSpaceDN w:val="0"/>
        <w:adjustRightInd w:val="0"/>
        <w:spacing w:after="0" w:line="480" w:lineRule="auto"/>
        <w:ind w:left="284" w:firstLine="425"/>
        <w:jc w:val="both"/>
        <w:rPr>
          <w:rFonts w:ascii="Arial" w:hAnsi="Arial" w:cs="Arial"/>
          <w:sz w:val="18"/>
          <w:szCs w:val="18"/>
        </w:rPr>
      </w:pPr>
      <w:r w:rsidRPr="00E27A29">
        <w:rPr>
          <w:rFonts w:ascii="Arial" w:hAnsi="Arial" w:cs="Arial"/>
          <w:sz w:val="18"/>
          <w:szCs w:val="18"/>
        </w:rPr>
        <w:t>D</w:t>
      </w:r>
      <w:r w:rsidRPr="00E27A29">
        <w:rPr>
          <w:rFonts w:ascii="Arial" w:hAnsi="Arial" w:cs="Arial"/>
          <w:spacing w:val="-1"/>
          <w:sz w:val="18"/>
          <w:szCs w:val="18"/>
        </w:rPr>
        <w:t>ar</w:t>
      </w:r>
      <w:r w:rsidRPr="00E27A29">
        <w:rPr>
          <w:rFonts w:ascii="Arial" w:hAnsi="Arial" w:cs="Arial"/>
          <w:sz w:val="18"/>
          <w:szCs w:val="18"/>
        </w:rPr>
        <w:t xml:space="preserve">i </w:t>
      </w:r>
      <w:r w:rsidRPr="00E27A29">
        <w:rPr>
          <w:rFonts w:ascii="Arial" w:hAnsi="Arial" w:cs="Arial"/>
          <w:spacing w:val="4"/>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 xml:space="preserve">a </w:t>
      </w:r>
      <w:r w:rsidRPr="00E27A29">
        <w:rPr>
          <w:rFonts w:ascii="Arial" w:hAnsi="Arial" w:cs="Arial"/>
          <w:spacing w:val="8"/>
          <w:sz w:val="18"/>
          <w:szCs w:val="18"/>
        </w:rPr>
        <w:t xml:space="preserve"> </w:t>
      </w:r>
      <w:r w:rsidRPr="00E27A29">
        <w:rPr>
          <w:rFonts w:ascii="Arial" w:hAnsi="Arial" w:cs="Arial"/>
          <w:spacing w:val="-5"/>
          <w:sz w:val="18"/>
          <w:szCs w:val="18"/>
        </w:rPr>
        <w:t>y</w:t>
      </w:r>
      <w:r w:rsidRPr="00E27A29">
        <w:rPr>
          <w:rFonts w:ascii="Arial" w:hAnsi="Arial" w:cs="Arial"/>
          <w:spacing w:val="2"/>
          <w:sz w:val="18"/>
          <w:szCs w:val="18"/>
        </w:rPr>
        <w:t>an</w:t>
      </w:r>
      <w:r w:rsidRPr="00E27A29">
        <w:rPr>
          <w:rFonts w:ascii="Arial" w:hAnsi="Arial" w:cs="Arial"/>
          <w:sz w:val="18"/>
          <w:szCs w:val="18"/>
        </w:rPr>
        <w:t xml:space="preserve">g  </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2"/>
          <w:sz w:val="18"/>
          <w:szCs w:val="18"/>
        </w:rPr>
        <w:t>a</w:t>
      </w:r>
      <w:r w:rsidRPr="00E27A29">
        <w:rPr>
          <w:rFonts w:ascii="Arial" w:hAnsi="Arial" w:cs="Arial"/>
          <w:sz w:val="18"/>
          <w:szCs w:val="18"/>
        </w:rPr>
        <w:t xml:space="preserve">h </w:t>
      </w:r>
      <w:r w:rsidRPr="00E27A29">
        <w:rPr>
          <w:rFonts w:ascii="Arial" w:hAnsi="Arial" w:cs="Arial"/>
          <w:spacing w:val="4"/>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z w:val="18"/>
          <w:szCs w:val="18"/>
        </w:rPr>
        <w:t>o</w:t>
      </w:r>
      <w:r w:rsidRPr="00E27A29">
        <w:rPr>
          <w:rFonts w:ascii="Arial" w:hAnsi="Arial" w:cs="Arial"/>
          <w:spacing w:val="1"/>
          <w:sz w:val="18"/>
          <w:szCs w:val="18"/>
        </w:rPr>
        <w:t>m</w:t>
      </w:r>
      <w:r w:rsidRPr="00E27A29">
        <w:rPr>
          <w:rFonts w:ascii="Arial" w:hAnsi="Arial" w:cs="Arial"/>
          <w:sz w:val="18"/>
          <w:szCs w:val="18"/>
        </w:rPr>
        <w:t>pokk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6"/>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6"/>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a</w:t>
      </w:r>
      <w:r w:rsidRPr="00E27A29">
        <w:rPr>
          <w:rFonts w:ascii="Arial" w:hAnsi="Arial" w:cs="Arial"/>
          <w:spacing w:val="1"/>
          <w:sz w:val="18"/>
          <w:szCs w:val="18"/>
        </w:rPr>
        <w:t>li</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 xml:space="preserve">s, </w:t>
      </w:r>
      <w:r w:rsidRPr="00E27A29">
        <w:rPr>
          <w:rFonts w:ascii="Arial" w:hAnsi="Arial" w:cs="Arial"/>
          <w:spacing w:val="1"/>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ud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i</w:t>
      </w:r>
      <w:r w:rsidRPr="00E27A29">
        <w:rPr>
          <w:rFonts w:ascii="Arial" w:hAnsi="Arial" w:cs="Arial"/>
          <w:sz w:val="18"/>
          <w:szCs w:val="18"/>
        </w:rPr>
        <w:t>l</w:t>
      </w:r>
      <w:r w:rsidRPr="00E27A29">
        <w:rPr>
          <w:rFonts w:ascii="Arial" w:hAnsi="Arial" w:cs="Arial"/>
          <w:spacing w:val="4"/>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 d</w:t>
      </w:r>
      <w:r w:rsidRPr="00E27A29">
        <w:rPr>
          <w:rFonts w:ascii="Arial" w:hAnsi="Arial" w:cs="Arial"/>
          <w:spacing w:val="-1"/>
          <w:sz w:val="18"/>
          <w:szCs w:val="18"/>
        </w:rPr>
        <w:t>e</w:t>
      </w:r>
      <w:r w:rsidRPr="00E27A29">
        <w:rPr>
          <w:rFonts w:ascii="Arial" w:hAnsi="Arial" w:cs="Arial"/>
          <w:spacing w:val="-2"/>
          <w:sz w:val="18"/>
          <w:szCs w:val="18"/>
        </w:rPr>
        <w:t>ng</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pacing w:val="-2"/>
          <w:sz w:val="18"/>
          <w:szCs w:val="18"/>
        </w:rPr>
        <w:t>g</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1"/>
          <w:sz w:val="18"/>
          <w:szCs w:val="18"/>
        </w:rPr>
        <w:t>era</w:t>
      </w:r>
      <w:r w:rsidRPr="00E27A29">
        <w:rPr>
          <w:rFonts w:ascii="Arial" w:hAnsi="Arial" w:cs="Arial"/>
          <w:spacing w:val="1"/>
          <w:sz w:val="18"/>
          <w:szCs w:val="18"/>
        </w:rPr>
        <w:t>li</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 xml:space="preserve">. </w:t>
      </w:r>
      <w:r w:rsidRPr="00E27A29">
        <w:rPr>
          <w:rFonts w:ascii="Arial" w:hAnsi="Arial" w:cs="Arial"/>
          <w:spacing w:val="1"/>
          <w:sz w:val="18"/>
          <w:szCs w:val="18"/>
        </w:rPr>
        <w:t>S</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5"/>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i</w:t>
      </w:r>
      <w:r w:rsidRPr="00E27A29">
        <w:rPr>
          <w:rFonts w:ascii="Arial" w:hAnsi="Arial" w:cs="Arial"/>
          <w:sz w:val="18"/>
          <w:szCs w:val="18"/>
        </w:rPr>
        <w:t>l</w:t>
      </w:r>
      <w:r w:rsidRPr="00E27A29">
        <w:rPr>
          <w:rFonts w:ascii="Arial" w:hAnsi="Arial" w:cs="Arial"/>
          <w:spacing w:val="4"/>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im</w:t>
      </w:r>
      <w:r w:rsidRPr="00E27A29">
        <w:rPr>
          <w:rFonts w:ascii="Arial" w:hAnsi="Arial" w:cs="Arial"/>
          <w:sz w:val="18"/>
          <w:szCs w:val="18"/>
        </w:rPr>
        <w:t>p</w:t>
      </w:r>
      <w:r w:rsidRPr="00E27A29">
        <w:rPr>
          <w:rFonts w:ascii="Arial" w:hAnsi="Arial" w:cs="Arial"/>
          <w:spacing w:val="-2"/>
          <w:sz w:val="18"/>
          <w:szCs w:val="18"/>
        </w:rPr>
        <w:t>u</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 k</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ud</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1"/>
          <w:sz w:val="18"/>
          <w:szCs w:val="18"/>
        </w:rPr>
        <w:t>i</w:t>
      </w:r>
      <w:r w:rsidRPr="00E27A29">
        <w:rPr>
          <w:rFonts w:ascii="Arial" w:hAnsi="Arial" w:cs="Arial"/>
          <w:spacing w:val="-1"/>
          <w:sz w:val="18"/>
          <w:szCs w:val="18"/>
        </w:rPr>
        <w:t>c</w:t>
      </w:r>
      <w:r w:rsidRPr="00E27A29">
        <w:rPr>
          <w:rFonts w:ascii="Arial" w:hAnsi="Arial" w:cs="Arial"/>
          <w:sz w:val="18"/>
          <w:szCs w:val="18"/>
        </w:rPr>
        <w:t>o</w:t>
      </w:r>
      <w:r w:rsidRPr="00E27A29">
        <w:rPr>
          <w:rFonts w:ascii="Arial" w:hAnsi="Arial" w:cs="Arial"/>
          <w:spacing w:val="-1"/>
          <w:sz w:val="18"/>
          <w:szCs w:val="18"/>
        </w:rPr>
        <w:t>c</w:t>
      </w:r>
      <w:r w:rsidRPr="00E27A29">
        <w:rPr>
          <w:rFonts w:ascii="Arial" w:hAnsi="Arial" w:cs="Arial"/>
          <w:sz w:val="18"/>
          <w:szCs w:val="18"/>
        </w:rPr>
        <w:t>ok</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8"/>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 xml:space="preserve"> </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 xml:space="preserve">s </w:t>
      </w:r>
      <w:r w:rsidRPr="00E27A29">
        <w:rPr>
          <w:rFonts w:ascii="Arial" w:hAnsi="Arial" w:cs="Arial"/>
          <w:spacing w:val="3"/>
          <w:sz w:val="18"/>
          <w:szCs w:val="18"/>
        </w:rPr>
        <w:t xml:space="preserve"> </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z w:val="18"/>
          <w:szCs w:val="18"/>
        </w:rPr>
        <w:t xml:space="preserve">, </w:t>
      </w:r>
      <w:r w:rsidRPr="00E27A29">
        <w:rPr>
          <w:rFonts w:ascii="Arial" w:hAnsi="Arial" w:cs="Arial"/>
          <w:spacing w:val="7"/>
          <w:sz w:val="18"/>
          <w:szCs w:val="18"/>
        </w:rPr>
        <w:t xml:space="preserve"> </w:t>
      </w:r>
      <w:r w:rsidRPr="00E27A29">
        <w:rPr>
          <w:rFonts w:ascii="Arial" w:hAnsi="Arial" w:cs="Arial"/>
          <w:spacing w:val="2"/>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 xml:space="preserve">h </w:t>
      </w:r>
      <w:r w:rsidRPr="00E27A29">
        <w:rPr>
          <w:rFonts w:ascii="Arial" w:hAnsi="Arial" w:cs="Arial"/>
          <w:spacing w:val="2"/>
          <w:sz w:val="18"/>
          <w:szCs w:val="18"/>
        </w:rPr>
        <w:t xml:space="preserve"> </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3"/>
          <w:sz w:val="18"/>
          <w:szCs w:val="18"/>
        </w:rPr>
        <w:t>s</w:t>
      </w:r>
      <w:r w:rsidRPr="00E27A29">
        <w:rPr>
          <w:rFonts w:ascii="Arial" w:hAnsi="Arial" w:cs="Arial"/>
          <w:sz w:val="18"/>
          <w:szCs w:val="18"/>
        </w:rPr>
        <w:t>a  k</w:t>
      </w:r>
      <w:r w:rsidRPr="00E27A29">
        <w:rPr>
          <w:rFonts w:ascii="Arial" w:hAnsi="Arial" w:cs="Arial"/>
          <w:spacing w:val="1"/>
          <w:sz w:val="18"/>
          <w:szCs w:val="18"/>
        </w:rPr>
        <w:t>it</w:t>
      </w:r>
      <w:r w:rsidRPr="00E27A29">
        <w:rPr>
          <w:rFonts w:ascii="Arial" w:hAnsi="Arial" w:cs="Arial"/>
          <w:sz w:val="18"/>
          <w:szCs w:val="18"/>
        </w:rPr>
        <w:t>a d</w:t>
      </w:r>
      <w:r w:rsidRPr="00E27A29">
        <w:rPr>
          <w:rFonts w:ascii="Arial" w:hAnsi="Arial" w:cs="Arial"/>
          <w:spacing w:val="1"/>
          <w:sz w:val="18"/>
          <w:szCs w:val="18"/>
        </w:rPr>
        <w:t>it</w:t>
      </w:r>
      <w:r w:rsidRPr="00E27A29">
        <w:rPr>
          <w:rFonts w:ascii="Arial" w:hAnsi="Arial" w:cs="Arial"/>
          <w:spacing w:val="-1"/>
          <w:sz w:val="18"/>
          <w:szCs w:val="18"/>
        </w:rPr>
        <w:t>er</w:t>
      </w:r>
      <w:r w:rsidRPr="00E27A29">
        <w:rPr>
          <w:rFonts w:ascii="Arial" w:hAnsi="Arial" w:cs="Arial"/>
          <w:spacing w:val="1"/>
          <w:sz w:val="18"/>
          <w:szCs w:val="18"/>
        </w:rPr>
        <w:t>im</w:t>
      </w:r>
      <w:r w:rsidRPr="00E27A29">
        <w:rPr>
          <w:rFonts w:ascii="Arial" w:hAnsi="Arial" w:cs="Arial"/>
          <w:sz w:val="18"/>
          <w:szCs w:val="18"/>
        </w:rPr>
        <w:t>a</w:t>
      </w:r>
      <w:r w:rsidRPr="00E27A29">
        <w:rPr>
          <w:rFonts w:ascii="Arial" w:hAnsi="Arial" w:cs="Arial"/>
          <w:spacing w:val="2"/>
          <w:sz w:val="18"/>
          <w:szCs w:val="18"/>
        </w:rPr>
        <w:t xml:space="preserve"> </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u</w:t>
      </w:r>
      <w:r w:rsidRPr="00E27A29">
        <w:rPr>
          <w:rFonts w:ascii="Arial" w:hAnsi="Arial" w:cs="Arial"/>
          <w:spacing w:val="3"/>
          <w:sz w:val="18"/>
          <w:szCs w:val="18"/>
        </w:rPr>
        <w:t xml:space="preserve"> </w:t>
      </w:r>
      <w:r w:rsidRPr="00E27A29">
        <w:rPr>
          <w:rFonts w:ascii="Arial" w:hAnsi="Arial" w:cs="Arial"/>
          <w:spacing w:val="1"/>
          <w:sz w:val="18"/>
          <w:szCs w:val="18"/>
        </w:rPr>
        <w:t>ti</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 xml:space="preserve"> S</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2"/>
          <w:sz w:val="18"/>
          <w:szCs w:val="18"/>
        </w:rPr>
        <w:t>l</w:t>
      </w:r>
      <w:r w:rsidRPr="00E27A29">
        <w:rPr>
          <w:rFonts w:ascii="Arial" w:hAnsi="Arial" w:cs="Arial"/>
          <w:spacing w:val="-1"/>
          <w:sz w:val="18"/>
          <w:szCs w:val="18"/>
        </w:rPr>
        <w:t>a</w:t>
      </w:r>
      <w:r w:rsidRPr="00E27A29">
        <w:rPr>
          <w:rFonts w:ascii="Arial" w:hAnsi="Arial" w:cs="Arial"/>
          <w:sz w:val="18"/>
          <w:szCs w:val="18"/>
        </w:rPr>
        <w:t>h</w:t>
      </w:r>
      <w:r w:rsidRPr="00E27A29">
        <w:rPr>
          <w:rFonts w:ascii="Arial" w:hAnsi="Arial" w:cs="Arial"/>
          <w:spacing w:val="2"/>
          <w:sz w:val="18"/>
          <w:szCs w:val="18"/>
        </w:rPr>
        <w:t xml:space="preserve"> </w:t>
      </w:r>
      <w:r w:rsidRPr="00E27A29">
        <w:rPr>
          <w:rFonts w:ascii="Arial" w:hAnsi="Arial" w:cs="Arial"/>
          <w:spacing w:val="1"/>
          <w:sz w:val="18"/>
          <w:szCs w:val="18"/>
        </w:rPr>
        <w:t>it</w:t>
      </w:r>
      <w:r w:rsidRPr="00E27A29">
        <w:rPr>
          <w:rFonts w:ascii="Arial" w:hAnsi="Arial" w:cs="Arial"/>
          <w:sz w:val="18"/>
          <w:szCs w:val="18"/>
        </w:rPr>
        <w:t>u</w:t>
      </w:r>
      <w:r w:rsidRPr="00E27A29">
        <w:rPr>
          <w:rFonts w:ascii="Arial" w:hAnsi="Arial" w:cs="Arial"/>
          <w:spacing w:val="3"/>
          <w:sz w:val="18"/>
          <w:szCs w:val="18"/>
        </w:rPr>
        <w:t xml:space="preserve"> </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r</w:t>
      </w:r>
      <w:r w:rsidRPr="00E27A29">
        <w:rPr>
          <w:rFonts w:ascii="Arial" w:hAnsi="Arial" w:cs="Arial"/>
          <w:sz w:val="18"/>
          <w:szCs w:val="18"/>
        </w:rPr>
        <w:t xml:space="preserve">u </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h</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1"/>
          <w:sz w:val="18"/>
          <w:szCs w:val="18"/>
        </w:rPr>
        <w:t xml:space="preserve"> 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er</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ca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n un</w:t>
      </w:r>
      <w:r w:rsidRPr="00E27A29">
        <w:rPr>
          <w:rFonts w:ascii="Arial" w:hAnsi="Arial" w:cs="Arial"/>
          <w:spacing w:val="1"/>
          <w:sz w:val="18"/>
          <w:szCs w:val="18"/>
        </w:rPr>
        <w:t>t</w:t>
      </w:r>
      <w:r w:rsidRPr="00E27A29">
        <w:rPr>
          <w:rFonts w:ascii="Arial" w:hAnsi="Arial" w:cs="Arial"/>
          <w:sz w:val="18"/>
          <w:szCs w:val="18"/>
        </w:rPr>
        <w:t>uk</w:t>
      </w:r>
      <w:r w:rsidRPr="00E27A29">
        <w:rPr>
          <w:rFonts w:ascii="Arial" w:hAnsi="Arial" w:cs="Arial"/>
          <w:spacing w:val="1"/>
          <w:sz w:val="18"/>
          <w:szCs w:val="18"/>
        </w:rPr>
        <w:t xml:space="preserve"> 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uk</w:t>
      </w:r>
      <w:r w:rsidRPr="00E27A29">
        <w:rPr>
          <w:rFonts w:ascii="Arial" w:hAnsi="Arial" w:cs="Arial"/>
          <w:spacing w:val="-1"/>
          <w:sz w:val="18"/>
          <w:szCs w:val="18"/>
        </w:rPr>
        <w:t>a</w:t>
      </w:r>
      <w:r w:rsidRPr="00E27A29">
        <w:rPr>
          <w:rFonts w:ascii="Arial" w:hAnsi="Arial" w:cs="Arial"/>
          <w:sz w:val="18"/>
          <w:szCs w:val="18"/>
        </w:rPr>
        <w:t>n s</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2"/>
          <w:sz w:val="18"/>
          <w:szCs w:val="18"/>
        </w:rPr>
        <w:t>ur</w:t>
      </w:r>
      <w:r w:rsidRPr="00E27A29">
        <w:rPr>
          <w:rFonts w:ascii="Arial" w:hAnsi="Arial" w:cs="Arial"/>
          <w:sz w:val="18"/>
          <w:szCs w:val="18"/>
        </w:rPr>
        <w:t>uh</w:t>
      </w:r>
      <w:r w:rsidRPr="00E27A29">
        <w:rPr>
          <w:rFonts w:ascii="Arial" w:hAnsi="Arial" w:cs="Arial"/>
          <w:spacing w:val="1"/>
          <w:sz w:val="18"/>
          <w:szCs w:val="18"/>
        </w:rPr>
        <w:t xml:space="preserve"> </w:t>
      </w:r>
      <w:r w:rsidRPr="00E27A29">
        <w:rPr>
          <w:rFonts w:ascii="Arial" w:hAnsi="Arial" w:cs="Arial"/>
          <w:sz w:val="18"/>
          <w:szCs w:val="18"/>
        </w:rPr>
        <w:t>p</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e</w:t>
      </w:r>
      <w:r w:rsidRPr="00E27A29">
        <w:rPr>
          <w:rFonts w:ascii="Arial" w:hAnsi="Arial" w:cs="Arial"/>
          <w:spacing w:val="1"/>
          <w:sz w:val="18"/>
          <w:szCs w:val="18"/>
        </w:rPr>
        <w:t>liti</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pacing w:val="1"/>
          <w:sz w:val="18"/>
          <w:szCs w:val="18"/>
        </w:rPr>
        <w:t>i</w:t>
      </w:r>
      <w:r w:rsidRPr="00E27A29">
        <w:rPr>
          <w:rFonts w:ascii="Arial" w:hAnsi="Arial" w:cs="Arial"/>
          <w:sz w:val="18"/>
          <w:szCs w:val="18"/>
        </w:rPr>
        <w:t>n</w:t>
      </w:r>
      <w:r w:rsidRPr="00E27A29">
        <w:rPr>
          <w:rFonts w:ascii="Arial" w:hAnsi="Arial" w:cs="Arial"/>
          <w:spacing w:val="1"/>
          <w:sz w:val="18"/>
          <w:szCs w:val="18"/>
        </w:rPr>
        <w:t>i</w:t>
      </w:r>
      <w:r w:rsidRPr="00E27A29">
        <w:rPr>
          <w:rFonts w:ascii="Arial" w:hAnsi="Arial" w:cs="Arial"/>
          <w:sz w:val="18"/>
          <w:szCs w:val="18"/>
        </w:rPr>
        <w:t>.</w:t>
      </w:r>
      <w:r w:rsidRPr="00E27A29">
        <w:rPr>
          <w:rFonts w:ascii="Arial" w:hAnsi="Arial" w:cs="Arial"/>
          <w:spacing w:val="4"/>
          <w:sz w:val="18"/>
          <w:szCs w:val="18"/>
        </w:rPr>
        <w:t xml:space="preserve"> </w:t>
      </w:r>
      <w:r w:rsidRPr="00E27A29">
        <w:rPr>
          <w:rFonts w:ascii="Arial" w:hAnsi="Arial" w:cs="Arial"/>
          <w:spacing w:val="1"/>
          <w:sz w:val="18"/>
          <w:szCs w:val="18"/>
        </w:rPr>
        <w:t>S</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3"/>
          <w:sz w:val="18"/>
          <w:szCs w:val="18"/>
        </w:rPr>
        <w:t xml:space="preserve"> </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4"/>
          <w:sz w:val="18"/>
          <w:szCs w:val="18"/>
        </w:rPr>
        <w:t xml:space="preserve"> </w:t>
      </w:r>
      <w:r w:rsidRPr="00E27A29">
        <w:rPr>
          <w:rFonts w:ascii="Arial" w:hAnsi="Arial" w:cs="Arial"/>
          <w:sz w:val="18"/>
          <w:szCs w:val="18"/>
        </w:rPr>
        <w:t>b</w:t>
      </w:r>
      <w:r w:rsidRPr="00E27A29">
        <w:rPr>
          <w:rFonts w:ascii="Arial" w:hAnsi="Arial" w:cs="Arial"/>
          <w:spacing w:val="1"/>
          <w:sz w:val="18"/>
          <w:szCs w:val="18"/>
        </w:rPr>
        <w:t>il</w:t>
      </w:r>
      <w:r w:rsidRPr="00E27A29">
        <w:rPr>
          <w:rFonts w:ascii="Arial" w:hAnsi="Arial" w:cs="Arial"/>
          <w:sz w:val="18"/>
          <w:szCs w:val="18"/>
        </w:rPr>
        <w:t>a</w:t>
      </w:r>
      <w:r w:rsidRPr="00E27A29">
        <w:rPr>
          <w:rFonts w:ascii="Arial" w:hAnsi="Arial" w:cs="Arial"/>
          <w:spacing w:val="5"/>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 xml:space="preserve">m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i</w:t>
      </w:r>
      <w:r w:rsidRPr="00E27A29">
        <w:rPr>
          <w:rFonts w:ascii="Arial" w:hAnsi="Arial" w:cs="Arial"/>
          <w:sz w:val="18"/>
          <w:szCs w:val="18"/>
        </w:rPr>
        <w:t>l</w:t>
      </w:r>
      <w:r w:rsidRPr="00E27A29">
        <w:rPr>
          <w:rFonts w:ascii="Arial" w:hAnsi="Arial" w:cs="Arial"/>
          <w:spacing w:val="5"/>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z w:val="18"/>
          <w:szCs w:val="18"/>
        </w:rPr>
        <w:t>pu</w:t>
      </w:r>
      <w:r w:rsidRPr="00E27A29">
        <w:rPr>
          <w:rFonts w:ascii="Arial" w:hAnsi="Arial" w:cs="Arial"/>
          <w:spacing w:val="1"/>
          <w:sz w:val="18"/>
          <w:szCs w:val="18"/>
        </w:rPr>
        <w:t>t</w:t>
      </w:r>
      <w:r w:rsidRPr="00E27A29">
        <w:rPr>
          <w:rFonts w:ascii="Arial" w:hAnsi="Arial" w:cs="Arial"/>
          <w:sz w:val="18"/>
          <w:szCs w:val="18"/>
        </w:rPr>
        <w:t>us</w:t>
      </w:r>
      <w:r w:rsidRPr="00E27A29">
        <w:rPr>
          <w:rFonts w:ascii="Arial" w:hAnsi="Arial" w:cs="Arial"/>
          <w:spacing w:val="-1"/>
          <w:sz w:val="18"/>
          <w:szCs w:val="18"/>
        </w:rPr>
        <w:t>a</w:t>
      </w:r>
      <w:r w:rsidRPr="00E27A29">
        <w:rPr>
          <w:rFonts w:ascii="Arial" w:hAnsi="Arial" w:cs="Arial"/>
          <w:sz w:val="18"/>
          <w:szCs w:val="18"/>
        </w:rPr>
        <w:t>n, s</w:t>
      </w:r>
      <w:r w:rsidRPr="00E27A29">
        <w:rPr>
          <w:rFonts w:ascii="Arial" w:hAnsi="Arial" w:cs="Arial"/>
          <w:spacing w:val="1"/>
          <w:sz w:val="18"/>
          <w:szCs w:val="18"/>
        </w:rPr>
        <w:t>i</w:t>
      </w:r>
      <w:r w:rsidRPr="00E27A29">
        <w:rPr>
          <w:rFonts w:ascii="Arial" w:hAnsi="Arial" w:cs="Arial"/>
          <w:sz w:val="18"/>
          <w:szCs w:val="18"/>
        </w:rPr>
        <w:t>swa</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1"/>
          <w:sz w:val="18"/>
          <w:szCs w:val="18"/>
        </w:rPr>
        <w:t>ili</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z w:val="18"/>
          <w:szCs w:val="18"/>
        </w:rPr>
        <w:t>ng</w:t>
      </w:r>
      <w:r w:rsidRPr="00E27A29">
        <w:rPr>
          <w:rFonts w:ascii="Arial" w:hAnsi="Arial" w:cs="Arial"/>
          <w:spacing w:val="-2"/>
          <w:sz w:val="18"/>
          <w:szCs w:val="18"/>
        </w:rPr>
        <w:t>g</w:t>
      </w:r>
      <w:r w:rsidRPr="00E27A29">
        <w:rPr>
          <w:rFonts w:ascii="Arial" w:hAnsi="Arial" w:cs="Arial"/>
          <w:sz w:val="18"/>
          <w:szCs w:val="18"/>
        </w:rPr>
        <w:t>a</w:t>
      </w:r>
      <w:r w:rsidRPr="00E27A29">
        <w:rPr>
          <w:rFonts w:ascii="Arial" w:hAnsi="Arial" w:cs="Arial"/>
          <w:spacing w:val="1"/>
          <w:sz w:val="18"/>
          <w:szCs w:val="18"/>
        </w:rPr>
        <w:t xml:space="preserve"> m</w:t>
      </w:r>
      <w:r w:rsidRPr="00E27A29">
        <w:rPr>
          <w:rFonts w:ascii="Arial" w:hAnsi="Arial" w:cs="Arial"/>
          <w:spacing w:val="2"/>
          <w:sz w:val="18"/>
          <w:szCs w:val="18"/>
        </w:rPr>
        <w:t>e</w:t>
      </w:r>
      <w:r w:rsidRPr="00E27A29">
        <w:rPr>
          <w:rFonts w:ascii="Arial" w:hAnsi="Arial" w:cs="Arial"/>
          <w:spacing w:val="-1"/>
          <w:sz w:val="18"/>
          <w:szCs w:val="18"/>
        </w:rPr>
        <w:t>re</w:t>
      </w:r>
      <w:r w:rsidRPr="00E27A29">
        <w:rPr>
          <w:rFonts w:ascii="Arial" w:hAnsi="Arial" w:cs="Arial"/>
          <w:sz w:val="18"/>
          <w:szCs w:val="18"/>
        </w:rPr>
        <w:t>ka</w:t>
      </w:r>
      <w:r w:rsidRPr="00E27A29">
        <w:rPr>
          <w:rFonts w:ascii="Arial" w:hAnsi="Arial" w:cs="Arial"/>
          <w:spacing w:val="5"/>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3"/>
          <w:sz w:val="18"/>
          <w:szCs w:val="18"/>
        </w:rPr>
        <w:t>j</w:t>
      </w:r>
      <w:r w:rsidRPr="00E27A29">
        <w:rPr>
          <w:rFonts w:ascii="Arial" w:hAnsi="Arial" w:cs="Arial"/>
          <w:spacing w:val="-1"/>
          <w:sz w:val="18"/>
          <w:szCs w:val="18"/>
        </w:rPr>
        <w:t>a</w:t>
      </w:r>
      <w:r w:rsidRPr="00E27A29">
        <w:rPr>
          <w:rFonts w:ascii="Arial" w:hAnsi="Arial" w:cs="Arial"/>
          <w:sz w:val="18"/>
          <w:szCs w:val="18"/>
        </w:rPr>
        <w:t>di s</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i</w:t>
      </w:r>
      <w:r w:rsidRPr="00E27A29">
        <w:rPr>
          <w:rFonts w:ascii="Arial" w:hAnsi="Arial" w:cs="Arial"/>
          <w:sz w:val="18"/>
          <w:szCs w:val="18"/>
        </w:rPr>
        <w:t>n</w:t>
      </w:r>
      <w:r w:rsidRPr="00E27A29">
        <w:rPr>
          <w:rFonts w:ascii="Arial" w:hAnsi="Arial" w:cs="Arial"/>
          <w:spacing w:val="19"/>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i</w:t>
      </w:r>
      <w:r w:rsidRPr="00E27A29">
        <w:rPr>
          <w:rFonts w:ascii="Arial" w:hAnsi="Arial" w:cs="Arial"/>
          <w:sz w:val="18"/>
          <w:szCs w:val="18"/>
        </w:rPr>
        <w:t>n</w:t>
      </w:r>
      <w:r w:rsidRPr="00E27A29">
        <w:rPr>
          <w:rFonts w:ascii="Arial" w:hAnsi="Arial" w:cs="Arial"/>
          <w:spacing w:val="13"/>
          <w:sz w:val="18"/>
          <w:szCs w:val="18"/>
        </w:rPr>
        <w:t xml:space="preserve"> </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2"/>
          <w:sz w:val="18"/>
          <w:szCs w:val="18"/>
        </w:rPr>
        <w:t>h</w:t>
      </w:r>
      <w:r w:rsidRPr="00E27A29">
        <w:rPr>
          <w:rFonts w:ascii="Arial" w:hAnsi="Arial" w:cs="Arial"/>
          <w:sz w:val="18"/>
          <w:szCs w:val="18"/>
        </w:rPr>
        <w:t>wa</w:t>
      </w:r>
      <w:r w:rsidRPr="00E27A29">
        <w:rPr>
          <w:rFonts w:ascii="Arial" w:hAnsi="Arial" w:cs="Arial"/>
          <w:spacing w:val="12"/>
          <w:sz w:val="18"/>
          <w:szCs w:val="18"/>
        </w:rPr>
        <w:t xml:space="preserve"> </w:t>
      </w:r>
      <w:r w:rsidRPr="00E27A29">
        <w:rPr>
          <w:rFonts w:ascii="Arial" w:hAnsi="Arial" w:cs="Arial"/>
          <w:spacing w:val="3"/>
          <w:sz w:val="18"/>
          <w:szCs w:val="18"/>
        </w:rPr>
        <w:t>m</w:t>
      </w:r>
      <w:r w:rsidRPr="00E27A29">
        <w:rPr>
          <w:rFonts w:ascii="Arial" w:hAnsi="Arial" w:cs="Arial"/>
          <w:spacing w:val="-1"/>
          <w:sz w:val="18"/>
          <w:szCs w:val="18"/>
        </w:rPr>
        <w:t>ere</w:t>
      </w:r>
      <w:r w:rsidRPr="00E27A29">
        <w:rPr>
          <w:rFonts w:ascii="Arial" w:hAnsi="Arial" w:cs="Arial"/>
          <w:sz w:val="18"/>
          <w:szCs w:val="18"/>
        </w:rPr>
        <w:t>ka</w:t>
      </w:r>
      <w:r w:rsidRPr="00E27A29">
        <w:rPr>
          <w:rFonts w:ascii="Arial" w:hAnsi="Arial" w:cs="Arial"/>
          <w:spacing w:val="16"/>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1"/>
          <w:sz w:val="18"/>
          <w:szCs w:val="18"/>
        </w:rPr>
        <w:t>e</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2"/>
          <w:sz w:val="18"/>
          <w:szCs w:val="18"/>
        </w:rPr>
        <w:t>h</w:t>
      </w:r>
      <w:r w:rsidRPr="00E27A29">
        <w:rPr>
          <w:rFonts w:ascii="Arial" w:hAnsi="Arial" w:cs="Arial"/>
          <w:sz w:val="18"/>
          <w:szCs w:val="18"/>
        </w:rPr>
        <w:t>ui</w:t>
      </w:r>
      <w:r w:rsidRPr="00E27A29">
        <w:rPr>
          <w:rFonts w:ascii="Arial" w:hAnsi="Arial" w:cs="Arial"/>
          <w:spacing w:val="12"/>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pacing w:val="2"/>
          <w:sz w:val="18"/>
          <w:szCs w:val="18"/>
        </w:rPr>
        <w:t>c</w:t>
      </w:r>
      <w:r w:rsidRPr="00E27A29">
        <w:rPr>
          <w:rFonts w:ascii="Arial" w:hAnsi="Arial" w:cs="Arial"/>
          <w:spacing w:val="-1"/>
          <w:sz w:val="18"/>
          <w:szCs w:val="18"/>
        </w:rPr>
        <w:t>ar</w:t>
      </w:r>
      <w:r w:rsidRPr="00E27A29">
        <w:rPr>
          <w:rFonts w:ascii="Arial" w:hAnsi="Arial" w:cs="Arial"/>
          <w:sz w:val="18"/>
          <w:szCs w:val="18"/>
        </w:rPr>
        <w:t>a</w:t>
      </w:r>
      <w:r w:rsidRPr="00E27A29">
        <w:rPr>
          <w:rFonts w:ascii="Arial" w:hAnsi="Arial" w:cs="Arial"/>
          <w:spacing w:val="16"/>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ar</w:t>
      </w:r>
      <w:r w:rsidRPr="00E27A29">
        <w:rPr>
          <w:rFonts w:ascii="Arial" w:hAnsi="Arial" w:cs="Arial"/>
          <w:sz w:val="18"/>
          <w:szCs w:val="18"/>
        </w:rPr>
        <w:t>.</w:t>
      </w:r>
      <w:r w:rsidRPr="00E27A29">
        <w:rPr>
          <w:rFonts w:ascii="Arial" w:hAnsi="Arial" w:cs="Arial"/>
          <w:spacing w:val="15"/>
          <w:sz w:val="18"/>
          <w:szCs w:val="18"/>
        </w:rPr>
        <w:t xml:space="preserve"> </w:t>
      </w:r>
      <w:r w:rsidRPr="00E27A29">
        <w:rPr>
          <w:rFonts w:ascii="Arial" w:hAnsi="Arial" w:cs="Arial"/>
          <w:spacing w:val="-2"/>
          <w:sz w:val="18"/>
          <w:szCs w:val="18"/>
        </w:rPr>
        <w:t>B</w:t>
      </w:r>
      <w:r w:rsidRPr="00E27A29">
        <w:rPr>
          <w:rFonts w:ascii="Arial" w:hAnsi="Arial" w:cs="Arial"/>
          <w:spacing w:val="1"/>
          <w:sz w:val="18"/>
          <w:szCs w:val="18"/>
        </w:rPr>
        <w:t>il</w:t>
      </w:r>
      <w:r w:rsidRPr="00E27A29">
        <w:rPr>
          <w:rFonts w:ascii="Arial" w:hAnsi="Arial" w:cs="Arial"/>
          <w:sz w:val="18"/>
          <w:szCs w:val="18"/>
        </w:rPr>
        <w:t>a</w:t>
      </w:r>
      <w:r w:rsidRPr="00E27A29">
        <w:rPr>
          <w:rFonts w:ascii="Arial" w:hAnsi="Arial" w:cs="Arial"/>
          <w:spacing w:val="18"/>
          <w:sz w:val="18"/>
          <w:szCs w:val="18"/>
        </w:rPr>
        <w:t xml:space="preserve"> </w:t>
      </w:r>
      <w:r w:rsidRPr="00E27A29">
        <w:rPr>
          <w:rFonts w:ascii="Arial" w:hAnsi="Arial" w:cs="Arial"/>
          <w:spacing w:val="1"/>
          <w:sz w:val="18"/>
          <w:szCs w:val="18"/>
        </w:rPr>
        <w:t>t</w:t>
      </w:r>
      <w:r w:rsidRPr="00E27A29">
        <w:rPr>
          <w:rFonts w:ascii="Arial" w:hAnsi="Arial" w:cs="Arial"/>
          <w:spacing w:val="-1"/>
          <w:sz w:val="18"/>
          <w:szCs w:val="18"/>
        </w:rPr>
        <w:t>er</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3"/>
          <w:sz w:val="18"/>
          <w:szCs w:val="18"/>
        </w:rPr>
        <w:t>t</w:t>
      </w:r>
      <w:r w:rsidRPr="00E27A29">
        <w:rPr>
          <w:rFonts w:ascii="Arial" w:hAnsi="Arial" w:cs="Arial"/>
          <w:sz w:val="18"/>
          <w:szCs w:val="18"/>
        </w:rPr>
        <w:t>a 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 xml:space="preserve">s </w:t>
      </w:r>
      <w:r w:rsidRPr="00E27A29">
        <w:rPr>
          <w:rFonts w:ascii="Arial" w:hAnsi="Arial" w:cs="Arial"/>
          <w:spacing w:val="1"/>
          <w:sz w:val="18"/>
          <w:szCs w:val="18"/>
        </w:rPr>
        <w:t>m</w:t>
      </w:r>
      <w:r w:rsidRPr="00E27A29">
        <w:rPr>
          <w:rFonts w:ascii="Arial" w:hAnsi="Arial" w:cs="Arial"/>
          <w:spacing w:val="-1"/>
          <w:sz w:val="18"/>
          <w:szCs w:val="18"/>
        </w:rPr>
        <w:t>ere</w:t>
      </w:r>
      <w:r w:rsidRPr="00E27A29">
        <w:rPr>
          <w:rFonts w:ascii="Arial" w:hAnsi="Arial" w:cs="Arial"/>
          <w:sz w:val="18"/>
          <w:szCs w:val="18"/>
        </w:rPr>
        <w:t>ka</w:t>
      </w:r>
      <w:r w:rsidRPr="00E27A29">
        <w:rPr>
          <w:rFonts w:ascii="Arial" w:hAnsi="Arial" w:cs="Arial"/>
          <w:spacing w:val="3"/>
          <w:sz w:val="18"/>
          <w:szCs w:val="18"/>
        </w:rPr>
        <w:t xml:space="preserve"> </w:t>
      </w:r>
      <w:r w:rsidRPr="00E27A29">
        <w:rPr>
          <w:rFonts w:ascii="Arial" w:hAnsi="Arial" w:cs="Arial"/>
          <w:spacing w:val="1"/>
          <w:sz w:val="18"/>
          <w:szCs w:val="18"/>
        </w:rPr>
        <w:t>ti</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1"/>
          <w:sz w:val="18"/>
          <w:szCs w:val="18"/>
        </w:rPr>
        <w:t>it</w:t>
      </w:r>
      <w:r w:rsidRPr="00E27A29">
        <w:rPr>
          <w:rFonts w:ascii="Arial" w:hAnsi="Arial" w:cs="Arial"/>
          <w:spacing w:val="-1"/>
          <w:sz w:val="18"/>
          <w:szCs w:val="18"/>
        </w:rPr>
        <w:t>er</w:t>
      </w:r>
      <w:r w:rsidRPr="00E27A29">
        <w:rPr>
          <w:rFonts w:ascii="Arial" w:hAnsi="Arial" w:cs="Arial"/>
          <w:spacing w:val="1"/>
          <w:sz w:val="18"/>
          <w:szCs w:val="18"/>
        </w:rPr>
        <w:t>im</w:t>
      </w:r>
      <w:r w:rsidRPr="00E27A29">
        <w:rPr>
          <w:rFonts w:ascii="Arial" w:hAnsi="Arial" w:cs="Arial"/>
          <w:spacing w:val="-1"/>
          <w:sz w:val="18"/>
          <w:szCs w:val="18"/>
        </w:rPr>
        <w:t>a</w:t>
      </w:r>
      <w:r w:rsidRPr="00E27A29">
        <w:rPr>
          <w:rFonts w:ascii="Arial" w:hAnsi="Arial" w:cs="Arial"/>
          <w:sz w:val="18"/>
          <w:szCs w:val="18"/>
        </w:rPr>
        <w:t>,</w:t>
      </w:r>
      <w:r w:rsidRPr="00E27A29">
        <w:rPr>
          <w:rFonts w:ascii="Arial" w:hAnsi="Arial" w:cs="Arial"/>
          <w:spacing w:val="2"/>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ere</w:t>
      </w:r>
      <w:r w:rsidRPr="00E27A29">
        <w:rPr>
          <w:rFonts w:ascii="Arial" w:hAnsi="Arial" w:cs="Arial"/>
          <w:spacing w:val="2"/>
          <w:sz w:val="18"/>
          <w:szCs w:val="18"/>
        </w:rPr>
        <w:t>k</w:t>
      </w:r>
      <w:r w:rsidRPr="00E27A29">
        <w:rPr>
          <w:rFonts w:ascii="Arial" w:hAnsi="Arial" w:cs="Arial"/>
          <w:sz w:val="18"/>
          <w:szCs w:val="18"/>
        </w:rPr>
        <w:t>a</w:t>
      </w:r>
      <w:r w:rsidRPr="00E27A29">
        <w:rPr>
          <w:rFonts w:ascii="Arial" w:hAnsi="Arial" w:cs="Arial"/>
          <w:spacing w:val="3"/>
          <w:sz w:val="18"/>
          <w:szCs w:val="18"/>
        </w:rPr>
        <w:t xml:space="preserve"> </w:t>
      </w:r>
      <w:r w:rsidRPr="00E27A29">
        <w:rPr>
          <w:rFonts w:ascii="Arial" w:hAnsi="Arial" w:cs="Arial"/>
          <w:sz w:val="18"/>
          <w:szCs w:val="18"/>
        </w:rPr>
        <w:t>d</w:t>
      </w:r>
      <w:r w:rsidRPr="00E27A29">
        <w:rPr>
          <w:rFonts w:ascii="Arial" w:hAnsi="Arial" w:cs="Arial"/>
          <w:spacing w:val="1"/>
          <w:sz w:val="18"/>
          <w:szCs w:val="18"/>
        </w:rPr>
        <w:t>imi</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a</w:t>
      </w:r>
      <w:r w:rsidRPr="00E27A29">
        <w:rPr>
          <w:rFonts w:ascii="Arial" w:hAnsi="Arial" w:cs="Arial"/>
          <w:spacing w:val="2"/>
          <w:sz w:val="18"/>
          <w:szCs w:val="18"/>
        </w:rPr>
        <w:t xml:space="preserve"> </w:t>
      </w:r>
      <w:r w:rsidRPr="00E27A29">
        <w:rPr>
          <w:rFonts w:ascii="Arial" w:hAnsi="Arial" w:cs="Arial"/>
          <w:sz w:val="18"/>
          <w:szCs w:val="18"/>
        </w:rPr>
        <w:t>un</w:t>
      </w:r>
      <w:r w:rsidRPr="00E27A29">
        <w:rPr>
          <w:rFonts w:ascii="Arial" w:hAnsi="Arial" w:cs="Arial"/>
          <w:spacing w:val="1"/>
          <w:sz w:val="18"/>
          <w:szCs w:val="18"/>
        </w:rPr>
        <w:t>t</w:t>
      </w:r>
      <w:r w:rsidRPr="00E27A29">
        <w:rPr>
          <w:rFonts w:ascii="Arial" w:hAnsi="Arial" w:cs="Arial"/>
          <w:sz w:val="18"/>
          <w:szCs w:val="18"/>
        </w:rPr>
        <w:t xml:space="preserve">uk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car</w:t>
      </w:r>
      <w:r w:rsidRPr="00E27A29">
        <w:rPr>
          <w:rFonts w:ascii="Arial" w:hAnsi="Arial" w:cs="Arial"/>
          <w:sz w:val="18"/>
          <w:szCs w:val="18"/>
        </w:rPr>
        <w:t>i p</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j</w:t>
      </w:r>
      <w:r w:rsidRPr="00E27A29">
        <w:rPr>
          <w:rFonts w:ascii="Arial" w:hAnsi="Arial" w:cs="Arial"/>
          <w:spacing w:val="-1"/>
          <w:sz w:val="18"/>
          <w:szCs w:val="18"/>
        </w:rPr>
        <w:t>e</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pacing w:val="2"/>
          <w:sz w:val="18"/>
          <w:szCs w:val="18"/>
        </w:rPr>
        <w:t>p</w:t>
      </w:r>
      <w:r w:rsidRPr="00E27A29">
        <w:rPr>
          <w:rFonts w:ascii="Arial" w:hAnsi="Arial" w:cs="Arial"/>
          <w:sz w:val="18"/>
          <w:szCs w:val="18"/>
        </w:rPr>
        <w:t>a   d</w:t>
      </w:r>
      <w:r w:rsidRPr="00E27A29">
        <w:rPr>
          <w:rFonts w:ascii="Arial" w:hAnsi="Arial" w:cs="Arial"/>
          <w:spacing w:val="-1"/>
          <w:sz w:val="18"/>
          <w:szCs w:val="18"/>
        </w:rPr>
        <w:t>e</w:t>
      </w:r>
      <w:r w:rsidRPr="00E27A29">
        <w:rPr>
          <w:rFonts w:ascii="Arial" w:hAnsi="Arial" w:cs="Arial"/>
          <w:spacing w:val="1"/>
          <w:sz w:val="18"/>
          <w:szCs w:val="18"/>
        </w:rPr>
        <w:t>mi</w:t>
      </w:r>
      <w:r w:rsidRPr="00E27A29">
        <w:rPr>
          <w:rFonts w:ascii="Arial" w:hAnsi="Arial" w:cs="Arial"/>
          <w:sz w:val="18"/>
          <w:szCs w:val="18"/>
        </w:rPr>
        <w:t>k</w:t>
      </w:r>
      <w:r w:rsidRPr="00E27A29">
        <w:rPr>
          <w:rFonts w:ascii="Arial" w:hAnsi="Arial" w:cs="Arial"/>
          <w:spacing w:val="1"/>
          <w:sz w:val="18"/>
          <w:szCs w:val="18"/>
        </w:rPr>
        <w:t>i</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 xml:space="preserve"> </w:t>
      </w:r>
      <w:r w:rsidRPr="00E27A29">
        <w:rPr>
          <w:rFonts w:ascii="Arial" w:hAnsi="Arial" w:cs="Arial"/>
          <w:sz w:val="18"/>
          <w:szCs w:val="18"/>
        </w:rPr>
        <w:t>Gu</w:t>
      </w:r>
      <w:r w:rsidRPr="00E27A29">
        <w:rPr>
          <w:rFonts w:ascii="Arial" w:hAnsi="Arial" w:cs="Arial"/>
          <w:spacing w:val="-1"/>
          <w:sz w:val="18"/>
          <w:szCs w:val="18"/>
        </w:rPr>
        <w:t>r</w:t>
      </w:r>
      <w:r w:rsidRPr="00E27A29">
        <w:rPr>
          <w:rFonts w:ascii="Arial" w:hAnsi="Arial" w:cs="Arial"/>
          <w:sz w:val="18"/>
          <w:szCs w:val="18"/>
        </w:rPr>
        <w:t>u   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 xml:space="preserve">t  </w:t>
      </w:r>
      <w:r w:rsidRPr="00E27A29">
        <w:rPr>
          <w:rFonts w:ascii="Arial" w:hAnsi="Arial" w:cs="Arial"/>
          <w:spacing w:val="4"/>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 xml:space="preserve">u  </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a</w:t>
      </w:r>
      <w:r w:rsidRPr="00E27A29">
        <w:rPr>
          <w:rFonts w:ascii="Arial" w:hAnsi="Arial" w:cs="Arial"/>
          <w:sz w:val="18"/>
          <w:szCs w:val="18"/>
        </w:rPr>
        <w:t>n b</w:t>
      </w:r>
      <w:r w:rsidRPr="00E27A29">
        <w:rPr>
          <w:rFonts w:ascii="Arial" w:hAnsi="Arial" w:cs="Arial"/>
          <w:spacing w:val="-1"/>
          <w:sz w:val="18"/>
          <w:szCs w:val="18"/>
        </w:rPr>
        <w:t>er</w:t>
      </w:r>
      <w:r w:rsidRPr="00E27A29">
        <w:rPr>
          <w:rFonts w:ascii="Arial" w:hAnsi="Arial" w:cs="Arial"/>
          <w:sz w:val="18"/>
          <w:szCs w:val="18"/>
        </w:rPr>
        <w:t>b</w:t>
      </w:r>
      <w:r w:rsidRPr="00E27A29">
        <w:rPr>
          <w:rFonts w:ascii="Arial" w:hAnsi="Arial" w:cs="Arial"/>
          <w:spacing w:val="2"/>
          <w:sz w:val="18"/>
          <w:szCs w:val="18"/>
        </w:rPr>
        <w:t>a</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z w:val="18"/>
          <w:szCs w:val="18"/>
        </w:rPr>
        <w:t>i</w:t>
      </w:r>
      <w:r w:rsidRPr="00E27A29">
        <w:rPr>
          <w:rFonts w:ascii="Arial" w:hAnsi="Arial" w:cs="Arial"/>
          <w:spacing w:val="-4"/>
          <w:sz w:val="18"/>
          <w:szCs w:val="18"/>
        </w:rPr>
        <w:t xml:space="preserve"> </w:t>
      </w:r>
      <w:r w:rsidRPr="00E27A29">
        <w:rPr>
          <w:rFonts w:ascii="Arial" w:hAnsi="Arial" w:cs="Arial"/>
          <w:spacing w:val="2"/>
          <w:sz w:val="18"/>
          <w:szCs w:val="18"/>
        </w:rPr>
        <w:t>p</w:t>
      </w:r>
      <w:r w:rsidRPr="00E27A29">
        <w:rPr>
          <w:rFonts w:ascii="Arial" w:hAnsi="Arial" w:cs="Arial"/>
          <w:spacing w:val="-1"/>
          <w:sz w:val="18"/>
          <w:szCs w:val="18"/>
        </w:rPr>
        <w:t>er</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pacing w:val="5"/>
          <w:sz w:val="18"/>
          <w:szCs w:val="18"/>
        </w:rPr>
        <w:t>n</w:t>
      </w:r>
      <w:r w:rsidRPr="00E27A29">
        <w:rPr>
          <w:rFonts w:ascii="Arial" w:hAnsi="Arial" w:cs="Arial"/>
          <w:spacing w:val="-5"/>
          <w:sz w:val="18"/>
          <w:szCs w:val="18"/>
        </w:rPr>
        <w:t>y</w:t>
      </w:r>
      <w:r w:rsidRPr="00E27A29">
        <w:rPr>
          <w:rFonts w:ascii="Arial" w:hAnsi="Arial" w:cs="Arial"/>
          <w:spacing w:val="2"/>
          <w:sz w:val="18"/>
          <w:szCs w:val="18"/>
        </w:rPr>
        <w:t>a</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6"/>
          <w:sz w:val="18"/>
          <w:szCs w:val="18"/>
        </w:rPr>
        <w:t xml:space="preserve"> </w:t>
      </w:r>
      <w:r w:rsidRPr="00E27A29">
        <w:rPr>
          <w:rFonts w:ascii="Arial" w:hAnsi="Arial" w:cs="Arial"/>
          <w:sz w:val="18"/>
          <w:szCs w:val="18"/>
        </w:rPr>
        <w:t>p</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z w:val="18"/>
          <w:szCs w:val="18"/>
        </w:rPr>
        <w:t>o</w:t>
      </w:r>
      <w:r w:rsidRPr="00E27A29">
        <w:rPr>
          <w:rFonts w:ascii="Arial" w:hAnsi="Arial" w:cs="Arial"/>
          <w:spacing w:val="1"/>
          <w:sz w:val="18"/>
          <w:szCs w:val="18"/>
        </w:rPr>
        <w:t>l</w:t>
      </w:r>
      <w:r w:rsidRPr="00E27A29">
        <w:rPr>
          <w:rFonts w:ascii="Arial" w:hAnsi="Arial" w:cs="Arial"/>
          <w:sz w:val="18"/>
          <w:szCs w:val="18"/>
        </w:rPr>
        <w:t>on</w:t>
      </w:r>
      <w:r w:rsidRPr="00E27A29">
        <w:rPr>
          <w:rFonts w:ascii="Arial" w:hAnsi="Arial" w:cs="Arial"/>
          <w:spacing w:val="-2"/>
          <w:sz w:val="18"/>
          <w:szCs w:val="18"/>
        </w:rPr>
        <w:t>g</w:t>
      </w:r>
      <w:r w:rsidRPr="00E27A29">
        <w:rPr>
          <w:rFonts w:ascii="Arial" w:hAnsi="Arial" w:cs="Arial"/>
          <w:sz w:val="18"/>
          <w:szCs w:val="18"/>
        </w:rPr>
        <w:t>.</w:t>
      </w:r>
    </w:p>
    <w:p w:rsidR="00465A08" w:rsidRDefault="00E27A29" w:rsidP="00465A08">
      <w:pPr>
        <w:spacing w:after="0" w:line="480" w:lineRule="auto"/>
        <w:ind w:firstLine="426"/>
        <w:jc w:val="both"/>
        <w:rPr>
          <w:rFonts w:ascii="Arial" w:hAnsi="Arial" w:cs="Arial"/>
          <w:sz w:val="18"/>
          <w:szCs w:val="18"/>
        </w:rPr>
      </w:pPr>
      <w:r w:rsidRPr="00E27A29">
        <w:rPr>
          <w:rFonts w:ascii="Arial" w:hAnsi="Arial" w:cs="Arial"/>
          <w:spacing w:val="-1"/>
          <w:sz w:val="18"/>
          <w:szCs w:val="18"/>
        </w:rPr>
        <w:t>Pr</w:t>
      </w:r>
      <w:r w:rsidRPr="00E27A29">
        <w:rPr>
          <w:rFonts w:ascii="Arial" w:hAnsi="Arial" w:cs="Arial"/>
          <w:sz w:val="18"/>
          <w:szCs w:val="18"/>
        </w:rPr>
        <w:t>os</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 xml:space="preserve"> i</w:t>
      </w:r>
      <w:r w:rsidRPr="00E27A29">
        <w:rPr>
          <w:rFonts w:ascii="Arial" w:hAnsi="Arial" w:cs="Arial"/>
          <w:sz w:val="18"/>
          <w:szCs w:val="18"/>
        </w:rPr>
        <w:t>nku</w:t>
      </w:r>
      <w:r w:rsidRPr="00E27A29">
        <w:rPr>
          <w:rFonts w:ascii="Arial" w:hAnsi="Arial" w:cs="Arial"/>
          <w:spacing w:val="1"/>
          <w:sz w:val="18"/>
          <w:szCs w:val="18"/>
        </w:rPr>
        <w:t>i</w:t>
      </w:r>
      <w:r w:rsidRPr="00E27A29">
        <w:rPr>
          <w:rFonts w:ascii="Arial" w:hAnsi="Arial" w:cs="Arial"/>
          <w:spacing w:val="-1"/>
          <w:sz w:val="18"/>
          <w:szCs w:val="18"/>
        </w:rPr>
        <w:t>r</w:t>
      </w:r>
      <w:r w:rsidRPr="00E27A29">
        <w:rPr>
          <w:rFonts w:ascii="Arial" w:hAnsi="Arial" w:cs="Arial"/>
          <w:sz w:val="18"/>
          <w:szCs w:val="18"/>
        </w:rPr>
        <w:t>i</w:t>
      </w:r>
      <w:r w:rsidRPr="00E27A29">
        <w:rPr>
          <w:rFonts w:ascii="Arial" w:hAnsi="Arial" w:cs="Arial"/>
          <w:spacing w:val="5"/>
          <w:sz w:val="18"/>
          <w:szCs w:val="18"/>
        </w:rPr>
        <w:t xml:space="preserve"> </w:t>
      </w:r>
      <w:r w:rsidRPr="00E27A29">
        <w:rPr>
          <w:rFonts w:ascii="Arial" w:hAnsi="Arial" w:cs="Arial"/>
          <w:sz w:val="18"/>
          <w:szCs w:val="18"/>
        </w:rPr>
        <w:t>b</w:t>
      </w:r>
      <w:r w:rsidRPr="00E27A29">
        <w:rPr>
          <w:rFonts w:ascii="Arial" w:hAnsi="Arial" w:cs="Arial"/>
          <w:spacing w:val="-1"/>
          <w:sz w:val="18"/>
          <w:szCs w:val="18"/>
        </w:rPr>
        <w:t>er</w:t>
      </w:r>
      <w:r w:rsidRPr="00E27A29">
        <w:rPr>
          <w:rFonts w:ascii="Arial" w:hAnsi="Arial" w:cs="Arial"/>
          <w:spacing w:val="1"/>
          <w:sz w:val="18"/>
          <w:szCs w:val="18"/>
        </w:rPr>
        <w:t>m</w:t>
      </w:r>
      <w:r w:rsidRPr="00E27A29">
        <w:rPr>
          <w:rFonts w:ascii="Arial" w:hAnsi="Arial" w:cs="Arial"/>
          <w:sz w:val="18"/>
          <w:szCs w:val="18"/>
        </w:rPr>
        <w:t>u</w:t>
      </w:r>
      <w:r w:rsidRPr="00E27A29">
        <w:rPr>
          <w:rFonts w:ascii="Arial" w:hAnsi="Arial" w:cs="Arial"/>
          <w:spacing w:val="1"/>
          <w:sz w:val="18"/>
          <w:szCs w:val="18"/>
        </w:rPr>
        <w:t>l</w:t>
      </w:r>
      <w:r w:rsidRPr="00E27A29">
        <w:rPr>
          <w:rFonts w:ascii="Arial" w:hAnsi="Arial" w:cs="Arial"/>
          <w:sz w:val="18"/>
          <w:szCs w:val="18"/>
        </w:rPr>
        <w:t>a</w:t>
      </w:r>
      <w:r w:rsidRPr="00E27A29">
        <w:rPr>
          <w:rFonts w:ascii="Arial" w:hAnsi="Arial" w:cs="Arial"/>
          <w:spacing w:val="2"/>
          <w:sz w:val="18"/>
          <w:szCs w:val="18"/>
        </w:rPr>
        <w:t xml:space="preserve"> d</w:t>
      </w:r>
      <w:r w:rsidRPr="00E27A29">
        <w:rPr>
          <w:rFonts w:ascii="Arial" w:hAnsi="Arial" w:cs="Arial"/>
          <w:spacing w:val="-1"/>
          <w:sz w:val="18"/>
          <w:szCs w:val="18"/>
        </w:rPr>
        <w:t>ar</w:t>
      </w:r>
      <w:r w:rsidRPr="00E27A29">
        <w:rPr>
          <w:rFonts w:ascii="Arial" w:hAnsi="Arial" w:cs="Arial"/>
          <w:sz w:val="18"/>
          <w:szCs w:val="18"/>
        </w:rPr>
        <w:t>i</w:t>
      </w:r>
      <w:r w:rsidRPr="00E27A29">
        <w:rPr>
          <w:rFonts w:ascii="Arial" w:hAnsi="Arial" w:cs="Arial"/>
          <w:spacing w:val="5"/>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r</w:t>
      </w:r>
      <w:r w:rsidRPr="00E27A29">
        <w:rPr>
          <w:rFonts w:ascii="Arial" w:hAnsi="Arial" w:cs="Arial"/>
          <w:sz w:val="18"/>
          <w:szCs w:val="18"/>
        </w:rPr>
        <w:t>u</w:t>
      </w:r>
      <w:r w:rsidRPr="00E27A29">
        <w:rPr>
          <w:rFonts w:ascii="Arial" w:hAnsi="Arial" w:cs="Arial"/>
          <w:spacing w:val="1"/>
          <w:sz w:val="18"/>
          <w:szCs w:val="18"/>
        </w:rPr>
        <w:t>m</w:t>
      </w:r>
      <w:r w:rsidRPr="00E27A29">
        <w:rPr>
          <w:rFonts w:ascii="Arial" w:hAnsi="Arial" w:cs="Arial"/>
          <w:sz w:val="18"/>
          <w:szCs w:val="18"/>
        </w:rPr>
        <w:t>usk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1"/>
          <w:sz w:val="18"/>
          <w:szCs w:val="18"/>
        </w:rPr>
        <w:t>m</w:t>
      </w:r>
      <w:r w:rsidRPr="00E27A29">
        <w:rPr>
          <w:rFonts w:ascii="Arial" w:hAnsi="Arial" w:cs="Arial"/>
          <w:spacing w:val="-1"/>
          <w:sz w:val="18"/>
          <w:szCs w:val="18"/>
        </w:rPr>
        <w:t>a</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 xml:space="preserve">h,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ng</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z w:val="18"/>
          <w:szCs w:val="18"/>
        </w:rPr>
        <w:t>b</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3"/>
          <w:sz w:val="18"/>
          <w:szCs w:val="18"/>
        </w:rPr>
        <w:t>s</w:t>
      </w:r>
      <w:r w:rsidRPr="00E27A29">
        <w:rPr>
          <w:rFonts w:ascii="Arial" w:hAnsi="Arial" w:cs="Arial"/>
          <w:spacing w:val="1"/>
          <w:sz w:val="18"/>
          <w:szCs w:val="18"/>
        </w:rPr>
        <w:t>i</w:t>
      </w:r>
      <w:r w:rsidRPr="00E27A29">
        <w:rPr>
          <w:rFonts w:ascii="Arial" w:hAnsi="Arial" w:cs="Arial"/>
          <w:sz w:val="18"/>
          <w:szCs w:val="18"/>
        </w:rPr>
        <w:t>s,</w:t>
      </w:r>
      <w:r w:rsidRPr="00E27A29">
        <w:rPr>
          <w:rFonts w:ascii="Arial" w:hAnsi="Arial" w:cs="Arial"/>
          <w:spacing w:val="2"/>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 buk</w:t>
      </w:r>
      <w:r w:rsidRPr="00E27A29">
        <w:rPr>
          <w:rFonts w:ascii="Arial" w:hAnsi="Arial" w:cs="Arial"/>
          <w:spacing w:val="1"/>
          <w:sz w:val="18"/>
          <w:szCs w:val="18"/>
        </w:rPr>
        <w:t>ti</w:t>
      </w:r>
      <w:r w:rsidRPr="00E27A29">
        <w:rPr>
          <w:rFonts w:ascii="Arial" w:hAnsi="Arial" w:cs="Arial"/>
          <w:sz w:val="18"/>
          <w:szCs w:val="18"/>
        </w:rPr>
        <w:t>,</w:t>
      </w:r>
      <w:r w:rsidRPr="00E27A29">
        <w:rPr>
          <w:rFonts w:ascii="Arial" w:hAnsi="Arial" w:cs="Arial"/>
          <w:spacing w:val="6"/>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j</w:t>
      </w:r>
      <w:r w:rsidRPr="00E27A29">
        <w:rPr>
          <w:rFonts w:ascii="Arial" w:hAnsi="Arial" w:cs="Arial"/>
          <w:sz w:val="18"/>
          <w:szCs w:val="18"/>
        </w:rPr>
        <w:t>i</w:t>
      </w:r>
      <w:r w:rsidRPr="00E27A29">
        <w:rPr>
          <w:rFonts w:ascii="Arial" w:hAnsi="Arial" w:cs="Arial"/>
          <w:spacing w:val="5"/>
          <w:sz w:val="18"/>
          <w:szCs w:val="18"/>
        </w:rPr>
        <w:t xml:space="preserve"> </w:t>
      </w:r>
      <w:r w:rsidRPr="00E27A29">
        <w:rPr>
          <w:rFonts w:ascii="Arial" w:hAnsi="Arial" w:cs="Arial"/>
          <w:sz w:val="18"/>
          <w:szCs w:val="18"/>
        </w:rPr>
        <w:t>h</w:t>
      </w:r>
      <w:r w:rsidRPr="00E27A29">
        <w:rPr>
          <w:rFonts w:ascii="Arial" w:hAnsi="Arial" w:cs="Arial"/>
          <w:spacing w:val="1"/>
          <w:sz w:val="18"/>
          <w:szCs w:val="18"/>
        </w:rPr>
        <w:t>i</w:t>
      </w:r>
      <w:r w:rsidRPr="00E27A29">
        <w:rPr>
          <w:rFonts w:ascii="Arial" w:hAnsi="Arial" w:cs="Arial"/>
          <w:sz w:val="18"/>
          <w:szCs w:val="18"/>
        </w:rPr>
        <w:t>po</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w:t>
      </w:r>
      <w:r w:rsidRPr="00E27A29">
        <w:rPr>
          <w:rFonts w:ascii="Arial" w:hAnsi="Arial" w:cs="Arial"/>
          <w:sz w:val="18"/>
          <w:szCs w:val="18"/>
        </w:rPr>
        <w:t>s, 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ar</w:t>
      </w:r>
      <w:r w:rsidRPr="00E27A29">
        <w:rPr>
          <w:rFonts w:ascii="Arial" w:hAnsi="Arial" w:cs="Arial"/>
          <w:spacing w:val="1"/>
          <w:sz w:val="18"/>
          <w:szCs w:val="18"/>
        </w:rPr>
        <w:t>i</w:t>
      </w:r>
      <w:r w:rsidRPr="00E27A29">
        <w:rPr>
          <w:rFonts w:ascii="Arial" w:hAnsi="Arial" w:cs="Arial"/>
          <w:sz w:val="18"/>
          <w:szCs w:val="18"/>
        </w:rPr>
        <w:t>k</w:t>
      </w:r>
      <w:r w:rsidRPr="00E27A29">
        <w:rPr>
          <w:rFonts w:ascii="Arial" w:hAnsi="Arial" w:cs="Arial"/>
          <w:spacing w:val="3"/>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1"/>
          <w:sz w:val="18"/>
          <w:szCs w:val="18"/>
        </w:rPr>
        <w:t>im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s</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pacing w:val="-1"/>
          <w:sz w:val="18"/>
          <w:szCs w:val="18"/>
        </w:rPr>
        <w:t>ara</w:t>
      </w:r>
      <w:r w:rsidRPr="00E27A29">
        <w:rPr>
          <w:rFonts w:ascii="Arial" w:hAnsi="Arial" w:cs="Arial"/>
          <w:sz w:val="18"/>
          <w:szCs w:val="18"/>
        </w:rPr>
        <w:t>,</w:t>
      </w:r>
      <w:r w:rsidRPr="00E27A29">
        <w:rPr>
          <w:rFonts w:ascii="Arial" w:hAnsi="Arial" w:cs="Arial"/>
          <w:spacing w:val="2"/>
          <w:sz w:val="18"/>
          <w:szCs w:val="18"/>
        </w:rPr>
        <w:t xml:space="preserve">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z w:val="18"/>
          <w:szCs w:val="18"/>
        </w:rPr>
        <w:t>u</w:t>
      </w:r>
      <w:r w:rsidRPr="00E27A29">
        <w:rPr>
          <w:rFonts w:ascii="Arial" w:hAnsi="Arial" w:cs="Arial"/>
          <w:spacing w:val="1"/>
          <w:sz w:val="18"/>
          <w:szCs w:val="18"/>
        </w:rPr>
        <w:t>j</w:t>
      </w:r>
      <w:r w:rsidRPr="00E27A29">
        <w:rPr>
          <w:rFonts w:ascii="Arial" w:hAnsi="Arial" w:cs="Arial"/>
          <w:sz w:val="18"/>
          <w:szCs w:val="18"/>
        </w:rPr>
        <w:t>i</w:t>
      </w:r>
      <w:r w:rsidRPr="00E27A29">
        <w:rPr>
          <w:rFonts w:ascii="Arial" w:hAnsi="Arial" w:cs="Arial"/>
          <w:spacing w:val="2"/>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pacing w:val="3"/>
          <w:sz w:val="18"/>
          <w:szCs w:val="18"/>
        </w:rPr>
        <w:t>s</w:t>
      </w:r>
      <w:r w:rsidRPr="00E27A29">
        <w:rPr>
          <w:rFonts w:ascii="Arial" w:hAnsi="Arial" w:cs="Arial"/>
          <w:spacing w:val="1"/>
          <w:sz w:val="18"/>
          <w:szCs w:val="18"/>
        </w:rPr>
        <w:t>im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 s</w:t>
      </w:r>
      <w:r w:rsidRPr="00E27A29">
        <w:rPr>
          <w:rFonts w:ascii="Arial" w:hAnsi="Arial" w:cs="Arial"/>
          <w:spacing w:val="-1"/>
          <w:sz w:val="18"/>
          <w:szCs w:val="18"/>
        </w:rPr>
        <w:t>e</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pacing w:val="-1"/>
          <w:sz w:val="18"/>
          <w:szCs w:val="18"/>
        </w:rPr>
        <w:t>ar</w:t>
      </w:r>
      <w:r w:rsidRPr="00E27A29">
        <w:rPr>
          <w:rFonts w:ascii="Arial" w:hAnsi="Arial" w:cs="Arial"/>
          <w:sz w:val="18"/>
          <w:szCs w:val="18"/>
        </w:rPr>
        <w:t>a un</w:t>
      </w:r>
      <w:r w:rsidRPr="00E27A29">
        <w:rPr>
          <w:rFonts w:ascii="Arial" w:hAnsi="Arial" w:cs="Arial"/>
          <w:spacing w:val="1"/>
          <w:sz w:val="18"/>
          <w:szCs w:val="18"/>
        </w:rPr>
        <w:t>t</w:t>
      </w:r>
      <w:r w:rsidRPr="00E27A29">
        <w:rPr>
          <w:rFonts w:ascii="Arial" w:hAnsi="Arial" w:cs="Arial"/>
          <w:sz w:val="18"/>
          <w:szCs w:val="18"/>
        </w:rPr>
        <w:t>uk</w:t>
      </w:r>
      <w:r w:rsidRPr="00E27A29">
        <w:rPr>
          <w:rFonts w:ascii="Arial" w:hAnsi="Arial" w:cs="Arial"/>
          <w:spacing w:val="1"/>
          <w:sz w:val="18"/>
          <w:szCs w:val="18"/>
        </w:rPr>
        <w:t xml:space="preserve"> m</w:t>
      </w:r>
      <w:r w:rsidRPr="00E27A29">
        <w:rPr>
          <w:rFonts w:ascii="Arial" w:hAnsi="Arial" w:cs="Arial"/>
          <w:spacing w:val="-1"/>
          <w:sz w:val="18"/>
          <w:szCs w:val="18"/>
        </w:rPr>
        <w:t>e</w:t>
      </w:r>
      <w:r w:rsidRPr="00E27A29">
        <w:rPr>
          <w:rFonts w:ascii="Arial" w:hAnsi="Arial" w:cs="Arial"/>
          <w:sz w:val="18"/>
          <w:szCs w:val="18"/>
        </w:rPr>
        <w:t>nd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pacing w:val="1"/>
          <w:sz w:val="18"/>
          <w:szCs w:val="18"/>
        </w:rPr>
        <w:t>t</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z w:val="18"/>
          <w:szCs w:val="18"/>
        </w:rPr>
        <w:t>s</w:t>
      </w:r>
      <w:r w:rsidRPr="00E27A29">
        <w:rPr>
          <w:rFonts w:ascii="Arial" w:hAnsi="Arial" w:cs="Arial"/>
          <w:spacing w:val="3"/>
          <w:sz w:val="18"/>
          <w:szCs w:val="18"/>
        </w:rPr>
        <w:t>i</w:t>
      </w:r>
      <w:r w:rsidRPr="00E27A29">
        <w:rPr>
          <w:rFonts w:ascii="Arial" w:hAnsi="Arial" w:cs="Arial"/>
          <w:spacing w:val="1"/>
          <w:sz w:val="18"/>
          <w:szCs w:val="18"/>
        </w:rPr>
        <w:t>m</w:t>
      </w:r>
      <w:r w:rsidRPr="00E27A29">
        <w:rPr>
          <w:rFonts w:ascii="Arial" w:hAnsi="Arial" w:cs="Arial"/>
          <w:sz w:val="18"/>
          <w:szCs w:val="18"/>
        </w:rPr>
        <w:t>pu</w:t>
      </w:r>
      <w:r w:rsidRPr="00E27A29">
        <w:rPr>
          <w:rFonts w:ascii="Arial" w:hAnsi="Arial" w:cs="Arial"/>
          <w:spacing w:val="1"/>
          <w:sz w:val="18"/>
          <w:szCs w:val="18"/>
        </w:rPr>
        <w:t>l</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pacing w:val="-5"/>
          <w:sz w:val="18"/>
          <w:szCs w:val="18"/>
        </w:rPr>
        <w:t>y</w:t>
      </w:r>
      <w:r w:rsidRPr="00E27A29">
        <w:rPr>
          <w:rFonts w:ascii="Arial" w:hAnsi="Arial" w:cs="Arial"/>
          <w:spacing w:val="2"/>
          <w:sz w:val="18"/>
          <w:szCs w:val="18"/>
        </w:rPr>
        <w:t>an</w:t>
      </w:r>
      <w:r w:rsidRPr="00E27A29">
        <w:rPr>
          <w:rFonts w:ascii="Arial" w:hAnsi="Arial" w:cs="Arial"/>
          <w:sz w:val="18"/>
          <w:szCs w:val="18"/>
        </w:rPr>
        <w:t xml:space="preserve">g </w:t>
      </w:r>
      <w:r w:rsidRPr="00E27A29">
        <w:rPr>
          <w:rFonts w:ascii="Arial" w:hAnsi="Arial" w:cs="Arial"/>
          <w:spacing w:val="2"/>
          <w:sz w:val="18"/>
          <w:szCs w:val="18"/>
        </w:rPr>
        <w:t>p</w:t>
      </w:r>
      <w:r w:rsidRPr="00E27A29">
        <w:rPr>
          <w:rFonts w:ascii="Arial" w:hAnsi="Arial" w:cs="Arial"/>
          <w:spacing w:val="-1"/>
          <w:sz w:val="18"/>
          <w:szCs w:val="18"/>
        </w:rPr>
        <w:t>a</w:t>
      </w:r>
      <w:r w:rsidRPr="00E27A29">
        <w:rPr>
          <w:rFonts w:ascii="Arial" w:hAnsi="Arial" w:cs="Arial"/>
          <w:sz w:val="18"/>
          <w:szCs w:val="18"/>
        </w:rPr>
        <w:t>da</w:t>
      </w:r>
      <w:r w:rsidRPr="00E27A29">
        <w:rPr>
          <w:rFonts w:ascii="Arial" w:hAnsi="Arial" w:cs="Arial"/>
          <w:spacing w:val="2"/>
          <w:sz w:val="18"/>
          <w:szCs w:val="18"/>
        </w:rPr>
        <w:t xml:space="preserve"> </w:t>
      </w:r>
      <w:r w:rsidRPr="00E27A29">
        <w:rPr>
          <w:rFonts w:ascii="Arial" w:hAnsi="Arial" w:cs="Arial"/>
          <w:spacing w:val="3"/>
          <w:sz w:val="18"/>
          <w:szCs w:val="18"/>
        </w:rPr>
        <w:t>t</w:t>
      </w:r>
      <w:r w:rsidRPr="00E27A29">
        <w:rPr>
          <w:rFonts w:ascii="Arial" w:hAnsi="Arial" w:cs="Arial"/>
          <w:spacing w:val="-1"/>
          <w:sz w:val="18"/>
          <w:szCs w:val="18"/>
        </w:rPr>
        <w:t>ar</w:t>
      </w:r>
      <w:r w:rsidRPr="00E27A29">
        <w:rPr>
          <w:rFonts w:ascii="Arial" w:hAnsi="Arial" w:cs="Arial"/>
          <w:spacing w:val="2"/>
          <w:sz w:val="18"/>
          <w:szCs w:val="18"/>
        </w:rPr>
        <w:t>a</w:t>
      </w:r>
      <w:r w:rsidRPr="00E27A29">
        <w:rPr>
          <w:rFonts w:ascii="Arial" w:hAnsi="Arial" w:cs="Arial"/>
          <w:sz w:val="18"/>
          <w:szCs w:val="18"/>
        </w:rPr>
        <w:t>f</w:t>
      </w:r>
      <w:r w:rsidRPr="00E27A29">
        <w:rPr>
          <w:rFonts w:ascii="Arial" w:hAnsi="Arial" w:cs="Arial"/>
          <w:spacing w:val="4"/>
          <w:sz w:val="18"/>
          <w:szCs w:val="18"/>
        </w:rPr>
        <w:t xml:space="preserve"> </w:t>
      </w:r>
      <w:r w:rsidRPr="00E27A29">
        <w:rPr>
          <w:rFonts w:ascii="Arial" w:hAnsi="Arial" w:cs="Arial"/>
          <w:spacing w:val="3"/>
          <w:sz w:val="18"/>
          <w:szCs w:val="18"/>
        </w:rPr>
        <w:t>t</w:t>
      </w:r>
      <w:r w:rsidRPr="00E27A29">
        <w:rPr>
          <w:rFonts w:ascii="Arial" w:hAnsi="Arial" w:cs="Arial"/>
          <w:spacing w:val="-1"/>
          <w:sz w:val="18"/>
          <w:szCs w:val="18"/>
        </w:rPr>
        <w:t>er</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n</w:t>
      </w:r>
      <w:r w:rsidRPr="00E27A29">
        <w:rPr>
          <w:rFonts w:ascii="Arial" w:hAnsi="Arial" w:cs="Arial"/>
          <w:spacing w:val="1"/>
          <w:sz w:val="18"/>
          <w:szCs w:val="18"/>
        </w:rPr>
        <w:t>t</w:t>
      </w:r>
      <w:r w:rsidRPr="00E27A29">
        <w:rPr>
          <w:rFonts w:ascii="Arial" w:hAnsi="Arial" w:cs="Arial"/>
          <w:sz w:val="18"/>
          <w:szCs w:val="18"/>
        </w:rPr>
        <w:t>u</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5"/>
          <w:sz w:val="18"/>
          <w:szCs w:val="18"/>
        </w:rPr>
        <w:t>i</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i</w:t>
      </w:r>
      <w:r w:rsidRPr="00E27A29">
        <w:rPr>
          <w:rFonts w:ascii="Arial" w:hAnsi="Arial" w:cs="Arial"/>
          <w:sz w:val="18"/>
          <w:szCs w:val="18"/>
        </w:rPr>
        <w:t>ni</w:t>
      </w:r>
      <w:r w:rsidRPr="00E27A29">
        <w:rPr>
          <w:rFonts w:ascii="Arial" w:hAnsi="Arial" w:cs="Arial"/>
          <w:spacing w:val="2"/>
          <w:sz w:val="18"/>
          <w:szCs w:val="18"/>
        </w:rPr>
        <w:t xml:space="preserve"> </w:t>
      </w:r>
      <w:r w:rsidRPr="00E27A29">
        <w:rPr>
          <w:rFonts w:ascii="Arial" w:hAnsi="Arial" w:cs="Arial"/>
          <w:sz w:val="18"/>
          <w:szCs w:val="18"/>
        </w:rPr>
        <w:t>o</w:t>
      </w:r>
      <w:r w:rsidRPr="00E27A29">
        <w:rPr>
          <w:rFonts w:ascii="Arial" w:hAnsi="Arial" w:cs="Arial"/>
          <w:spacing w:val="1"/>
          <w:sz w:val="18"/>
          <w:szCs w:val="18"/>
        </w:rPr>
        <w:t>l</w:t>
      </w:r>
      <w:r w:rsidRPr="00E27A29">
        <w:rPr>
          <w:rFonts w:ascii="Arial" w:hAnsi="Arial" w:cs="Arial"/>
          <w:spacing w:val="-1"/>
          <w:sz w:val="18"/>
          <w:szCs w:val="18"/>
        </w:rPr>
        <w:t>e</w:t>
      </w:r>
      <w:r w:rsidRPr="00E27A29">
        <w:rPr>
          <w:rFonts w:ascii="Arial" w:hAnsi="Arial" w:cs="Arial"/>
          <w:sz w:val="18"/>
          <w:szCs w:val="18"/>
        </w:rPr>
        <w:t>h s</w:t>
      </w:r>
      <w:r w:rsidRPr="00E27A29">
        <w:rPr>
          <w:rFonts w:ascii="Arial" w:hAnsi="Arial" w:cs="Arial"/>
          <w:spacing w:val="1"/>
          <w:sz w:val="18"/>
          <w:szCs w:val="18"/>
        </w:rPr>
        <w:t>i</w:t>
      </w:r>
      <w:r w:rsidRPr="00E27A29">
        <w:rPr>
          <w:rFonts w:ascii="Arial" w:hAnsi="Arial" w:cs="Arial"/>
          <w:sz w:val="18"/>
          <w:szCs w:val="18"/>
        </w:rPr>
        <w:t>sw</w:t>
      </w:r>
      <w:r w:rsidRPr="00E27A29">
        <w:rPr>
          <w:rFonts w:ascii="Arial" w:hAnsi="Arial" w:cs="Arial"/>
          <w:spacing w:val="-1"/>
          <w:sz w:val="18"/>
          <w:szCs w:val="18"/>
        </w:rPr>
        <w:t>a</w:t>
      </w:r>
      <w:r w:rsidR="00465A08">
        <w:rPr>
          <w:rFonts w:ascii="Arial" w:hAnsi="Arial" w:cs="Arial"/>
          <w:spacing w:val="-1"/>
          <w:sz w:val="18"/>
          <w:szCs w:val="18"/>
        </w:rPr>
        <w:t xml:space="preserve"> </w:t>
      </w:r>
      <w:r w:rsidR="00465A08" w:rsidRPr="00E27A29">
        <w:rPr>
          <w:rFonts w:ascii="Arial" w:hAnsi="Arial" w:cs="Arial"/>
          <w:sz w:val="18"/>
          <w:szCs w:val="18"/>
        </w:rPr>
        <w:t xml:space="preserve">Hasnunidah, N. (2012).  </w:t>
      </w:r>
      <w:r w:rsidRPr="00E27A29">
        <w:rPr>
          <w:rFonts w:ascii="Arial" w:hAnsi="Arial" w:cs="Arial"/>
          <w:sz w:val="18"/>
          <w:szCs w:val="18"/>
        </w:rPr>
        <w:t>.</w:t>
      </w:r>
    </w:p>
    <w:p w:rsidR="00E27A29" w:rsidRPr="00E27A29" w:rsidRDefault="00E27A29" w:rsidP="00465A08">
      <w:pPr>
        <w:spacing w:after="0" w:line="480" w:lineRule="auto"/>
        <w:ind w:firstLine="426"/>
        <w:jc w:val="both"/>
        <w:rPr>
          <w:rFonts w:ascii="Arial" w:hAnsi="Arial" w:cs="Arial"/>
          <w:sz w:val="18"/>
          <w:szCs w:val="18"/>
        </w:rPr>
      </w:pPr>
      <w:r w:rsidRPr="00E27A29">
        <w:rPr>
          <w:rFonts w:ascii="Arial" w:hAnsi="Arial" w:cs="Arial"/>
          <w:sz w:val="18"/>
          <w:szCs w:val="18"/>
        </w:rPr>
        <w:t xml:space="preserve">Media </w:t>
      </w:r>
      <w:r w:rsidRPr="00E27A29">
        <w:rPr>
          <w:rFonts w:ascii="Arial" w:hAnsi="Arial" w:cs="Arial"/>
          <w:spacing w:val="1"/>
          <w:sz w:val="18"/>
          <w:szCs w:val="18"/>
        </w:rPr>
        <w:t xml:space="preserve"> </w:t>
      </w:r>
      <w:r w:rsidRPr="00E27A29">
        <w:rPr>
          <w:rFonts w:ascii="Arial" w:hAnsi="Arial" w:cs="Arial"/>
          <w:sz w:val="18"/>
          <w:szCs w:val="18"/>
        </w:rPr>
        <w:t>p</w:t>
      </w:r>
      <w:r w:rsidRPr="00E27A29">
        <w:rPr>
          <w:rFonts w:ascii="Arial" w:hAnsi="Arial" w:cs="Arial"/>
          <w:spacing w:val="-1"/>
          <w:sz w:val="18"/>
          <w:szCs w:val="18"/>
        </w:rPr>
        <w:t>e</w:t>
      </w:r>
      <w:r w:rsidRPr="00E27A29">
        <w:rPr>
          <w:rFonts w:ascii="Arial" w:hAnsi="Arial" w:cs="Arial"/>
          <w:sz w:val="18"/>
          <w:szCs w:val="18"/>
        </w:rPr>
        <w:t>mbel</w:t>
      </w:r>
      <w:r w:rsidRPr="00E27A29">
        <w:rPr>
          <w:rFonts w:ascii="Arial" w:hAnsi="Arial" w:cs="Arial"/>
          <w:spacing w:val="-1"/>
          <w:sz w:val="18"/>
          <w:szCs w:val="18"/>
        </w:rPr>
        <w:t>a</w:t>
      </w:r>
      <w:r w:rsidRPr="00E27A29">
        <w:rPr>
          <w:rFonts w:ascii="Arial" w:hAnsi="Arial" w:cs="Arial"/>
          <w:sz w:val="18"/>
          <w:szCs w:val="18"/>
        </w:rPr>
        <w:t>ja</w:t>
      </w:r>
      <w:r w:rsidRPr="00E27A29">
        <w:rPr>
          <w:rFonts w:ascii="Arial" w:hAnsi="Arial" w:cs="Arial"/>
          <w:spacing w:val="1"/>
          <w:sz w:val="18"/>
          <w:szCs w:val="18"/>
        </w:rPr>
        <w:t>r</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3"/>
          <w:sz w:val="18"/>
          <w:szCs w:val="18"/>
        </w:rPr>
        <w:t xml:space="preserve"> </w:t>
      </w:r>
      <w:r w:rsidRPr="00E27A29">
        <w:rPr>
          <w:rFonts w:ascii="Arial" w:hAnsi="Arial" w:cs="Arial"/>
          <w:i/>
          <w:spacing w:val="3"/>
          <w:sz w:val="18"/>
          <w:szCs w:val="18"/>
        </w:rPr>
        <w:t>chemistry board game</w:t>
      </w:r>
      <w:r w:rsidRPr="00E27A29">
        <w:rPr>
          <w:rFonts w:ascii="Arial" w:hAnsi="Arial" w:cs="Arial"/>
          <w:i/>
          <w:iCs/>
          <w:sz w:val="18"/>
          <w:szCs w:val="18"/>
        </w:rPr>
        <w:t xml:space="preserve"> </w:t>
      </w:r>
      <w:r w:rsidRPr="00E27A29">
        <w:rPr>
          <w:rFonts w:ascii="Arial" w:hAnsi="Arial" w:cs="Arial"/>
          <w:i/>
          <w:iCs/>
          <w:spacing w:val="7"/>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 xml:space="preserve">g  </w:t>
      </w:r>
      <w:r w:rsidRPr="00E27A29">
        <w:rPr>
          <w:rFonts w:ascii="Arial" w:hAnsi="Arial" w:cs="Arial"/>
          <w:spacing w:val="-1"/>
          <w:sz w:val="18"/>
          <w:szCs w:val="18"/>
        </w:rPr>
        <w:t>a</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2"/>
          <w:sz w:val="18"/>
          <w:szCs w:val="18"/>
        </w:rPr>
        <w:t xml:space="preserve"> </w:t>
      </w:r>
      <w:r w:rsidRPr="00E27A29">
        <w:rPr>
          <w:rFonts w:ascii="Arial" w:hAnsi="Arial" w:cs="Arial"/>
          <w:sz w:val="18"/>
          <w:szCs w:val="18"/>
        </w:rPr>
        <w:t>dikemb</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g</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2"/>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z w:val="18"/>
          <w:szCs w:val="18"/>
        </w:rPr>
        <w:t>rupa m</w:t>
      </w:r>
      <w:r w:rsidRPr="00E27A29">
        <w:rPr>
          <w:rFonts w:ascii="Arial" w:hAnsi="Arial" w:cs="Arial"/>
          <w:spacing w:val="-1"/>
          <w:sz w:val="18"/>
          <w:szCs w:val="18"/>
        </w:rPr>
        <w:t>e</w:t>
      </w:r>
      <w:r w:rsidRPr="00E27A29">
        <w:rPr>
          <w:rFonts w:ascii="Arial" w:hAnsi="Arial" w:cs="Arial"/>
          <w:sz w:val="18"/>
          <w:szCs w:val="18"/>
        </w:rPr>
        <w:t xml:space="preserve">dia </w:t>
      </w:r>
      <w:r w:rsidRPr="00E27A29">
        <w:rPr>
          <w:rFonts w:ascii="Arial" w:hAnsi="Arial" w:cs="Arial"/>
          <w:spacing w:val="-1"/>
          <w:sz w:val="18"/>
          <w:szCs w:val="18"/>
        </w:rPr>
        <w:t>a</w:t>
      </w:r>
      <w:r w:rsidRPr="00E27A29">
        <w:rPr>
          <w:rFonts w:ascii="Arial" w:hAnsi="Arial" w:cs="Arial"/>
          <w:sz w:val="18"/>
          <w:szCs w:val="18"/>
        </w:rPr>
        <w:t>udiov</w:t>
      </w:r>
      <w:r w:rsidRPr="00E27A29">
        <w:rPr>
          <w:rFonts w:ascii="Arial" w:hAnsi="Arial" w:cs="Arial"/>
          <w:spacing w:val="1"/>
          <w:sz w:val="18"/>
          <w:szCs w:val="18"/>
        </w:rPr>
        <w:t>i</w:t>
      </w:r>
      <w:r w:rsidRPr="00E27A29">
        <w:rPr>
          <w:rFonts w:ascii="Arial" w:hAnsi="Arial" w:cs="Arial"/>
          <w:sz w:val="18"/>
          <w:szCs w:val="18"/>
        </w:rPr>
        <w:t>sual</w:t>
      </w:r>
      <w:r w:rsidRPr="00E27A29">
        <w:rPr>
          <w:rFonts w:ascii="Arial" w:hAnsi="Arial" w:cs="Arial"/>
          <w:spacing w:val="5"/>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z w:val="18"/>
          <w:szCs w:val="18"/>
        </w:rPr>
        <w:t>i</w:t>
      </w:r>
      <w:r w:rsidRPr="00E27A29">
        <w:rPr>
          <w:rFonts w:ascii="Arial" w:hAnsi="Arial" w:cs="Arial"/>
          <w:spacing w:val="1"/>
          <w:sz w:val="18"/>
          <w:szCs w:val="18"/>
        </w:rPr>
        <w:t>t</w:t>
      </w:r>
      <w:r w:rsidRPr="00E27A29">
        <w:rPr>
          <w:rFonts w:ascii="Arial" w:hAnsi="Arial" w:cs="Arial"/>
          <w:sz w:val="18"/>
          <w:szCs w:val="18"/>
        </w:rPr>
        <w:t xml:space="preserve">u </w:t>
      </w:r>
      <w:r w:rsidRPr="00E27A29">
        <w:rPr>
          <w:rFonts w:ascii="Arial" w:hAnsi="Arial" w:cs="Arial"/>
          <w:spacing w:val="2"/>
          <w:sz w:val="18"/>
          <w:szCs w:val="18"/>
        </w:rPr>
        <w:t>s</w:t>
      </w:r>
      <w:r w:rsidRPr="00E27A29">
        <w:rPr>
          <w:rFonts w:ascii="Arial" w:hAnsi="Arial" w:cs="Arial"/>
          <w:spacing w:val="-1"/>
          <w:sz w:val="18"/>
          <w:szCs w:val="18"/>
        </w:rPr>
        <w:t>e</w:t>
      </w:r>
      <w:r w:rsidRPr="00E27A29">
        <w:rPr>
          <w:rFonts w:ascii="Arial" w:hAnsi="Arial" w:cs="Arial"/>
          <w:sz w:val="18"/>
          <w:szCs w:val="18"/>
        </w:rPr>
        <w:t>p</w:t>
      </w:r>
      <w:r w:rsidRPr="00E27A29">
        <w:rPr>
          <w:rFonts w:ascii="Arial" w:hAnsi="Arial" w:cs="Arial"/>
          <w:spacing w:val="-1"/>
          <w:sz w:val="18"/>
          <w:szCs w:val="18"/>
        </w:rPr>
        <w:t>e</w:t>
      </w:r>
      <w:r w:rsidRPr="00E27A29">
        <w:rPr>
          <w:rFonts w:ascii="Arial" w:hAnsi="Arial" w:cs="Arial"/>
          <w:sz w:val="18"/>
          <w:szCs w:val="18"/>
        </w:rPr>
        <w:t>r</w:t>
      </w:r>
      <w:r w:rsidRPr="00E27A29">
        <w:rPr>
          <w:rFonts w:ascii="Arial" w:hAnsi="Arial" w:cs="Arial"/>
          <w:spacing w:val="-2"/>
          <w:sz w:val="18"/>
          <w:szCs w:val="18"/>
        </w:rPr>
        <w:t>a</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t a</w:t>
      </w:r>
      <w:r w:rsidRPr="00E27A29">
        <w:rPr>
          <w:rFonts w:ascii="Arial" w:hAnsi="Arial" w:cs="Arial"/>
          <w:spacing w:val="2"/>
          <w:sz w:val="18"/>
          <w:szCs w:val="18"/>
        </w:rPr>
        <w:t>l</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5"/>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2"/>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pacing w:val="2"/>
          <w:sz w:val="18"/>
          <w:szCs w:val="18"/>
        </w:rPr>
        <w:t>p</w:t>
      </w:r>
      <w:r w:rsidRPr="00E27A29">
        <w:rPr>
          <w:rFonts w:ascii="Arial" w:hAnsi="Arial" w:cs="Arial"/>
          <w:spacing w:val="-1"/>
          <w:sz w:val="18"/>
          <w:szCs w:val="18"/>
        </w:rPr>
        <w:t>a</w:t>
      </w:r>
      <w:r w:rsidRPr="00E27A29">
        <w:rPr>
          <w:rFonts w:ascii="Arial" w:hAnsi="Arial" w:cs="Arial"/>
          <w:sz w:val="18"/>
          <w:szCs w:val="18"/>
        </w:rPr>
        <w:t xml:space="preserve">t </w:t>
      </w:r>
      <w:r w:rsidRPr="00E27A29">
        <w:rPr>
          <w:rFonts w:ascii="Arial" w:hAnsi="Arial" w:cs="Arial"/>
          <w:spacing w:val="1"/>
          <w:sz w:val="18"/>
          <w:szCs w:val="18"/>
        </w:rPr>
        <w:t>m</w:t>
      </w:r>
      <w:r w:rsidRPr="00E27A29">
        <w:rPr>
          <w:rFonts w:ascii="Arial" w:hAnsi="Arial" w:cs="Arial"/>
          <w:spacing w:val="-1"/>
          <w:sz w:val="18"/>
          <w:szCs w:val="18"/>
        </w:rPr>
        <w:t>e</w:t>
      </w:r>
      <w:r w:rsidRPr="00E27A29">
        <w:rPr>
          <w:rFonts w:ascii="Arial" w:hAnsi="Arial" w:cs="Arial"/>
          <w:sz w:val="18"/>
          <w:szCs w:val="18"/>
        </w:rPr>
        <w:t>mpr</w:t>
      </w:r>
      <w:r w:rsidRPr="00E27A29">
        <w:rPr>
          <w:rFonts w:ascii="Arial" w:hAnsi="Arial" w:cs="Arial"/>
          <w:spacing w:val="4"/>
          <w:sz w:val="18"/>
          <w:szCs w:val="18"/>
        </w:rPr>
        <w:t>o</w:t>
      </w:r>
      <w:r w:rsidRPr="00E27A29">
        <w:rPr>
          <w:rFonts w:ascii="Arial" w:hAnsi="Arial" w:cs="Arial"/>
          <w:spacing w:val="-5"/>
          <w:sz w:val="18"/>
          <w:szCs w:val="18"/>
        </w:rPr>
        <w:t>y</w:t>
      </w:r>
      <w:r w:rsidRPr="00E27A29">
        <w:rPr>
          <w:rFonts w:ascii="Arial" w:hAnsi="Arial" w:cs="Arial"/>
          <w:spacing w:val="-1"/>
          <w:sz w:val="18"/>
          <w:szCs w:val="18"/>
        </w:rPr>
        <w:t>e</w:t>
      </w:r>
      <w:r w:rsidRPr="00E27A29">
        <w:rPr>
          <w:rFonts w:ascii="Arial" w:hAnsi="Arial" w:cs="Arial"/>
          <w:sz w:val="18"/>
          <w:szCs w:val="18"/>
        </w:rPr>
        <w:t>ksikan</w:t>
      </w:r>
      <w:r w:rsidRPr="00E27A29">
        <w:rPr>
          <w:rFonts w:ascii="Arial" w:hAnsi="Arial" w:cs="Arial"/>
          <w:spacing w:val="4"/>
          <w:sz w:val="18"/>
          <w:szCs w:val="18"/>
        </w:rPr>
        <w:t xml:space="preserve"> </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pacing w:val="3"/>
          <w:sz w:val="18"/>
          <w:szCs w:val="18"/>
        </w:rPr>
        <w:t>m</w:t>
      </w:r>
      <w:r w:rsidRPr="00E27A29">
        <w:rPr>
          <w:rFonts w:ascii="Arial" w:hAnsi="Arial" w:cs="Arial"/>
          <w:spacing w:val="4"/>
          <w:sz w:val="18"/>
          <w:szCs w:val="18"/>
        </w:rPr>
        <w:t>b</w:t>
      </w:r>
      <w:r w:rsidRPr="00E27A29">
        <w:rPr>
          <w:rFonts w:ascii="Arial" w:hAnsi="Arial" w:cs="Arial"/>
          <w:spacing w:val="-1"/>
          <w:sz w:val="18"/>
          <w:szCs w:val="18"/>
        </w:rPr>
        <w:t>a</w:t>
      </w:r>
      <w:r w:rsidRPr="00E27A29">
        <w:rPr>
          <w:rFonts w:ascii="Arial" w:hAnsi="Arial" w:cs="Arial"/>
          <w:sz w:val="18"/>
          <w:szCs w:val="18"/>
        </w:rPr>
        <w:t>r b</w:t>
      </w:r>
      <w:r w:rsidRPr="00E27A29">
        <w:rPr>
          <w:rFonts w:ascii="Arial" w:hAnsi="Arial" w:cs="Arial"/>
          <w:spacing w:val="-1"/>
          <w:sz w:val="18"/>
          <w:szCs w:val="18"/>
        </w:rPr>
        <w:t>e</w:t>
      </w:r>
      <w:r w:rsidRPr="00E27A29">
        <w:rPr>
          <w:rFonts w:ascii="Arial" w:hAnsi="Arial" w:cs="Arial"/>
          <w:spacing w:val="1"/>
          <w:sz w:val="18"/>
          <w:szCs w:val="18"/>
        </w:rPr>
        <w:t>r</w:t>
      </w:r>
      <w:r w:rsidRPr="00E27A29">
        <w:rPr>
          <w:rFonts w:ascii="Arial" w:hAnsi="Arial" w:cs="Arial"/>
          <w:spacing w:val="-2"/>
          <w:sz w:val="18"/>
          <w:szCs w:val="18"/>
        </w:rPr>
        <w:t>g</w:t>
      </w:r>
      <w:r w:rsidRPr="00E27A29">
        <w:rPr>
          <w:rFonts w:ascii="Arial" w:hAnsi="Arial" w:cs="Arial"/>
          <w:spacing w:val="-1"/>
          <w:sz w:val="18"/>
          <w:szCs w:val="18"/>
        </w:rPr>
        <w:t>e</w:t>
      </w:r>
      <w:r w:rsidRPr="00E27A29">
        <w:rPr>
          <w:rFonts w:ascii="Arial" w:hAnsi="Arial" w:cs="Arial"/>
          <w:spacing w:val="1"/>
          <w:sz w:val="18"/>
          <w:szCs w:val="18"/>
        </w:rPr>
        <w:t>r</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z w:val="18"/>
          <w:szCs w:val="18"/>
        </w:rPr>
        <w:t>rsu</w:t>
      </w:r>
      <w:r w:rsidRPr="00E27A29">
        <w:rPr>
          <w:rFonts w:ascii="Arial" w:hAnsi="Arial" w:cs="Arial"/>
          <w:spacing w:val="-1"/>
          <w:sz w:val="18"/>
          <w:szCs w:val="18"/>
        </w:rPr>
        <w:t>a</w:t>
      </w:r>
      <w:r w:rsidRPr="00E27A29">
        <w:rPr>
          <w:rFonts w:ascii="Arial" w:hAnsi="Arial" w:cs="Arial"/>
          <w:spacing w:val="1"/>
          <w:sz w:val="18"/>
          <w:szCs w:val="18"/>
        </w:rPr>
        <w:t>r</w:t>
      </w:r>
      <w:r w:rsidRPr="00E27A29">
        <w:rPr>
          <w:rFonts w:ascii="Arial" w:hAnsi="Arial" w:cs="Arial"/>
          <w:spacing w:val="-1"/>
          <w:sz w:val="18"/>
          <w:szCs w:val="18"/>
        </w:rPr>
        <w:t>a</w:t>
      </w:r>
      <w:r w:rsidRPr="00E27A29">
        <w:rPr>
          <w:rFonts w:ascii="Arial" w:hAnsi="Arial" w:cs="Arial"/>
          <w:sz w:val="18"/>
          <w:szCs w:val="18"/>
        </w:rPr>
        <w:t>.</w:t>
      </w:r>
      <w:r w:rsidRPr="00E27A29">
        <w:rPr>
          <w:rFonts w:ascii="Arial" w:hAnsi="Arial" w:cs="Arial"/>
          <w:spacing w:val="1"/>
          <w:sz w:val="18"/>
          <w:szCs w:val="18"/>
        </w:rPr>
        <w:t xml:space="preserve"> P</w:t>
      </w:r>
      <w:r w:rsidRPr="00E27A29">
        <w:rPr>
          <w:rFonts w:ascii="Arial" w:hAnsi="Arial" w:cs="Arial"/>
          <w:spacing w:val="-1"/>
          <w:sz w:val="18"/>
          <w:szCs w:val="18"/>
        </w:rPr>
        <w:t>a</w:t>
      </w:r>
      <w:r w:rsidRPr="00E27A29">
        <w:rPr>
          <w:rFonts w:ascii="Arial" w:hAnsi="Arial" w:cs="Arial"/>
          <w:sz w:val="18"/>
          <w:szCs w:val="18"/>
        </w:rPr>
        <w:t>du</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 xml:space="preserve"> </w:t>
      </w:r>
      <w:r w:rsidRPr="00E27A29">
        <w:rPr>
          <w:rFonts w:ascii="Arial" w:hAnsi="Arial" w:cs="Arial"/>
          <w:spacing w:val="-1"/>
          <w:sz w:val="18"/>
          <w:szCs w:val="18"/>
        </w:rPr>
        <w:t>a</w:t>
      </w:r>
      <w:r w:rsidRPr="00E27A29">
        <w:rPr>
          <w:rFonts w:ascii="Arial" w:hAnsi="Arial" w:cs="Arial"/>
          <w:sz w:val="18"/>
          <w:szCs w:val="18"/>
        </w:rPr>
        <w:t>nt</w:t>
      </w:r>
      <w:r w:rsidRPr="00E27A29">
        <w:rPr>
          <w:rFonts w:ascii="Arial" w:hAnsi="Arial" w:cs="Arial"/>
          <w:spacing w:val="2"/>
          <w:sz w:val="18"/>
          <w:szCs w:val="18"/>
        </w:rPr>
        <w:t>a</w:t>
      </w:r>
      <w:r w:rsidRPr="00E27A29">
        <w:rPr>
          <w:rFonts w:ascii="Arial" w:hAnsi="Arial" w:cs="Arial"/>
          <w:sz w:val="18"/>
          <w:szCs w:val="18"/>
        </w:rPr>
        <w:t>ra</w:t>
      </w:r>
      <w:r w:rsidRPr="00E27A29">
        <w:rPr>
          <w:rFonts w:ascii="Arial" w:hAnsi="Arial" w:cs="Arial"/>
          <w:spacing w:val="2"/>
          <w:sz w:val="18"/>
          <w:szCs w:val="18"/>
        </w:rPr>
        <w:t xml:space="preserve"> </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z w:val="18"/>
          <w:szCs w:val="18"/>
        </w:rPr>
        <w:t>mb</w:t>
      </w:r>
      <w:r w:rsidRPr="00E27A29">
        <w:rPr>
          <w:rFonts w:ascii="Arial" w:hAnsi="Arial" w:cs="Arial"/>
          <w:spacing w:val="2"/>
          <w:sz w:val="18"/>
          <w:szCs w:val="18"/>
        </w:rPr>
        <w:t>a</w:t>
      </w:r>
      <w:r w:rsidRPr="00E27A29">
        <w:rPr>
          <w:rFonts w:ascii="Arial" w:hAnsi="Arial" w:cs="Arial"/>
          <w:sz w:val="18"/>
          <w:szCs w:val="18"/>
        </w:rPr>
        <w:t>r 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z w:val="18"/>
          <w:szCs w:val="18"/>
        </w:rPr>
        <w:t>sua</w:t>
      </w:r>
      <w:r w:rsidRPr="00E27A29">
        <w:rPr>
          <w:rFonts w:ascii="Arial" w:hAnsi="Arial" w:cs="Arial"/>
          <w:spacing w:val="-1"/>
          <w:sz w:val="18"/>
          <w:szCs w:val="18"/>
        </w:rPr>
        <w:t>r</w:t>
      </w:r>
      <w:r w:rsidRPr="00E27A29">
        <w:rPr>
          <w:rFonts w:ascii="Arial" w:hAnsi="Arial" w:cs="Arial"/>
          <w:sz w:val="18"/>
          <w:szCs w:val="18"/>
        </w:rPr>
        <w:t>a memb</w:t>
      </w:r>
      <w:r w:rsidRPr="00E27A29">
        <w:rPr>
          <w:rFonts w:ascii="Arial" w:hAnsi="Arial" w:cs="Arial"/>
          <w:spacing w:val="-1"/>
          <w:sz w:val="18"/>
          <w:szCs w:val="18"/>
        </w:rPr>
        <w:t>e</w:t>
      </w:r>
      <w:r w:rsidRPr="00E27A29">
        <w:rPr>
          <w:rFonts w:ascii="Arial" w:hAnsi="Arial" w:cs="Arial"/>
          <w:sz w:val="18"/>
          <w:szCs w:val="18"/>
        </w:rPr>
        <w:t>ntuk</w:t>
      </w:r>
      <w:r w:rsidRPr="00E27A29">
        <w:rPr>
          <w:rFonts w:ascii="Arial" w:hAnsi="Arial" w:cs="Arial"/>
          <w:spacing w:val="2"/>
          <w:sz w:val="18"/>
          <w:szCs w:val="18"/>
        </w:rPr>
        <w:t xml:space="preserve"> </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r</w:t>
      </w:r>
      <w:r w:rsidRPr="00E27A29">
        <w:rPr>
          <w:rFonts w:ascii="Arial" w:hAnsi="Arial" w:cs="Arial"/>
          <w:spacing w:val="-2"/>
          <w:sz w:val="18"/>
          <w:szCs w:val="18"/>
        </w:rPr>
        <w:t>a</w:t>
      </w:r>
      <w:r w:rsidRPr="00E27A29">
        <w:rPr>
          <w:rFonts w:ascii="Arial" w:hAnsi="Arial" w:cs="Arial"/>
          <w:spacing w:val="2"/>
          <w:sz w:val="18"/>
          <w:szCs w:val="18"/>
        </w:rPr>
        <w:t>k</w:t>
      </w:r>
      <w:r w:rsidRPr="00E27A29">
        <w:rPr>
          <w:rFonts w:ascii="Arial" w:hAnsi="Arial" w:cs="Arial"/>
          <w:sz w:val="18"/>
          <w:szCs w:val="18"/>
        </w:rPr>
        <w:t>ter s</w:t>
      </w:r>
      <w:r w:rsidRPr="00E27A29">
        <w:rPr>
          <w:rFonts w:ascii="Arial" w:hAnsi="Arial" w:cs="Arial"/>
          <w:spacing w:val="-1"/>
          <w:sz w:val="18"/>
          <w:szCs w:val="18"/>
        </w:rPr>
        <w:t>a</w:t>
      </w:r>
      <w:r w:rsidRPr="00E27A29">
        <w:rPr>
          <w:rFonts w:ascii="Arial" w:hAnsi="Arial" w:cs="Arial"/>
          <w:sz w:val="18"/>
          <w:szCs w:val="18"/>
        </w:rPr>
        <w:t>ma d</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1"/>
          <w:sz w:val="18"/>
          <w:szCs w:val="18"/>
        </w:rPr>
        <w:t>a</w:t>
      </w:r>
      <w:r w:rsidRPr="00E27A29">
        <w:rPr>
          <w:rFonts w:ascii="Arial" w:hAnsi="Arial" w:cs="Arial"/>
          <w:sz w:val="18"/>
          <w:szCs w:val="18"/>
        </w:rPr>
        <w:t xml:space="preserve">n </w:t>
      </w:r>
      <w:r w:rsidRPr="00E27A29">
        <w:rPr>
          <w:rFonts w:ascii="Arial" w:hAnsi="Arial" w:cs="Arial"/>
          <w:spacing w:val="2"/>
          <w:sz w:val="18"/>
          <w:szCs w:val="18"/>
        </w:rPr>
        <w:t>b</w:t>
      </w:r>
      <w:r w:rsidRPr="00E27A29">
        <w:rPr>
          <w:rFonts w:ascii="Arial" w:hAnsi="Arial" w:cs="Arial"/>
          <w:spacing w:val="-1"/>
          <w:sz w:val="18"/>
          <w:szCs w:val="18"/>
        </w:rPr>
        <w:t>e</w:t>
      </w:r>
      <w:r w:rsidRPr="00E27A29">
        <w:rPr>
          <w:rFonts w:ascii="Arial" w:hAnsi="Arial" w:cs="Arial"/>
          <w:sz w:val="18"/>
          <w:szCs w:val="18"/>
        </w:rPr>
        <w:t>ntuk</w:t>
      </w:r>
      <w:r w:rsidRPr="00E27A29">
        <w:rPr>
          <w:rFonts w:ascii="Arial" w:hAnsi="Arial" w:cs="Arial"/>
          <w:spacing w:val="1"/>
          <w:sz w:val="18"/>
          <w:szCs w:val="18"/>
        </w:rPr>
        <w:t xml:space="preserve"> </w:t>
      </w:r>
      <w:r w:rsidRPr="00E27A29">
        <w:rPr>
          <w:rFonts w:ascii="Arial" w:hAnsi="Arial" w:cs="Arial"/>
          <w:spacing w:val="-1"/>
          <w:sz w:val="18"/>
          <w:szCs w:val="18"/>
        </w:rPr>
        <w:t>a</w:t>
      </w:r>
      <w:r w:rsidRPr="00E27A29">
        <w:rPr>
          <w:rFonts w:ascii="Arial" w:hAnsi="Arial" w:cs="Arial"/>
          <w:sz w:val="18"/>
          <w:szCs w:val="18"/>
        </w:rPr>
        <w:t>sl</w:t>
      </w:r>
      <w:r w:rsidRPr="00E27A29">
        <w:rPr>
          <w:rFonts w:ascii="Arial" w:hAnsi="Arial" w:cs="Arial"/>
          <w:spacing w:val="3"/>
          <w:sz w:val="18"/>
          <w:szCs w:val="18"/>
        </w:rPr>
        <w:t>i</w:t>
      </w:r>
      <w:r w:rsidRPr="00E27A29">
        <w:rPr>
          <w:rFonts w:ascii="Arial" w:hAnsi="Arial" w:cs="Arial"/>
          <w:spacing w:val="2"/>
          <w:sz w:val="18"/>
          <w:szCs w:val="18"/>
        </w:rPr>
        <w:t>n</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z w:val="18"/>
          <w:szCs w:val="18"/>
        </w:rPr>
        <w:t>.</w:t>
      </w:r>
      <w:r w:rsidRPr="00E27A29">
        <w:rPr>
          <w:rFonts w:ascii="Arial" w:hAnsi="Arial" w:cs="Arial"/>
          <w:spacing w:val="2"/>
          <w:sz w:val="18"/>
          <w:szCs w:val="18"/>
        </w:rPr>
        <w:t xml:space="preserve"> </w:t>
      </w:r>
      <w:r w:rsidRPr="00E27A29">
        <w:rPr>
          <w:rFonts w:ascii="Arial" w:hAnsi="Arial" w:cs="Arial"/>
          <w:sz w:val="18"/>
          <w:szCs w:val="18"/>
        </w:rPr>
        <w:t>Al</w:t>
      </w:r>
      <w:r w:rsidRPr="00E27A29">
        <w:rPr>
          <w:rFonts w:ascii="Arial" w:hAnsi="Arial" w:cs="Arial"/>
          <w:spacing w:val="-1"/>
          <w:sz w:val="18"/>
          <w:szCs w:val="18"/>
        </w:rPr>
        <w:t>a</w:t>
      </w:r>
      <w:r w:rsidRPr="00E27A29">
        <w:rPr>
          <w:rFonts w:ascii="Arial" w:hAnsi="Arial" w:cs="Arial"/>
          <w:spacing w:val="3"/>
          <w:sz w:val="18"/>
          <w:szCs w:val="18"/>
        </w:rPr>
        <w:t>t</w:t>
      </w:r>
      <w:r w:rsidRPr="00E27A29">
        <w:rPr>
          <w:rFonts w:ascii="Arial" w:hAnsi="Arial" w:cs="Arial"/>
          <w:spacing w:val="2"/>
          <w:sz w:val="18"/>
          <w:szCs w:val="18"/>
        </w:rPr>
        <w:t>-</w:t>
      </w:r>
      <w:r w:rsidRPr="00E27A29">
        <w:rPr>
          <w:rFonts w:ascii="Arial" w:hAnsi="Arial" w:cs="Arial"/>
          <w:spacing w:val="-1"/>
          <w:sz w:val="18"/>
          <w:szCs w:val="18"/>
        </w:rPr>
        <w:t>a</w:t>
      </w:r>
      <w:r w:rsidRPr="00E27A29">
        <w:rPr>
          <w:rFonts w:ascii="Arial" w:hAnsi="Arial" w:cs="Arial"/>
          <w:sz w:val="18"/>
          <w:szCs w:val="18"/>
        </w:rPr>
        <w:t>lat</w:t>
      </w:r>
      <w:r w:rsidRPr="00E27A29">
        <w:rPr>
          <w:rFonts w:ascii="Arial" w:hAnsi="Arial" w:cs="Arial"/>
          <w:spacing w:val="5"/>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 te</w:t>
      </w:r>
      <w:r w:rsidRPr="00E27A29">
        <w:rPr>
          <w:rFonts w:ascii="Arial" w:hAnsi="Arial" w:cs="Arial"/>
          <w:spacing w:val="-1"/>
          <w:sz w:val="18"/>
          <w:szCs w:val="18"/>
        </w:rPr>
        <w:t>r</w:t>
      </w:r>
      <w:r w:rsidRPr="00E27A29">
        <w:rPr>
          <w:rFonts w:ascii="Arial" w:hAnsi="Arial" w:cs="Arial"/>
          <w:spacing w:val="3"/>
          <w:sz w:val="18"/>
          <w:szCs w:val="18"/>
        </w:rPr>
        <w:t>m</w:t>
      </w:r>
      <w:r w:rsidRPr="00E27A29">
        <w:rPr>
          <w:rFonts w:ascii="Arial" w:hAnsi="Arial" w:cs="Arial"/>
          <w:spacing w:val="-1"/>
          <w:sz w:val="18"/>
          <w:szCs w:val="18"/>
        </w:rPr>
        <w:t>a</w:t>
      </w:r>
      <w:r w:rsidRPr="00E27A29">
        <w:rPr>
          <w:rFonts w:ascii="Arial" w:hAnsi="Arial" w:cs="Arial"/>
          <w:sz w:val="18"/>
          <w:szCs w:val="18"/>
        </w:rPr>
        <w:t>suk d</w:t>
      </w:r>
      <w:r w:rsidRPr="00E27A29">
        <w:rPr>
          <w:rFonts w:ascii="Arial" w:hAnsi="Arial" w:cs="Arial"/>
          <w:spacing w:val="-1"/>
          <w:sz w:val="18"/>
          <w:szCs w:val="18"/>
        </w:rPr>
        <w:t>a</w:t>
      </w:r>
      <w:r w:rsidRPr="00E27A29">
        <w:rPr>
          <w:rFonts w:ascii="Arial" w:hAnsi="Arial" w:cs="Arial"/>
          <w:sz w:val="18"/>
          <w:szCs w:val="18"/>
        </w:rPr>
        <w:t>lam</w:t>
      </w:r>
      <w:r w:rsidRPr="00E27A29">
        <w:rPr>
          <w:rFonts w:ascii="Arial" w:hAnsi="Arial" w:cs="Arial"/>
          <w:spacing w:val="2"/>
          <w:sz w:val="18"/>
          <w:szCs w:val="18"/>
        </w:rPr>
        <w:t xml:space="preserve"> </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2"/>
          <w:sz w:val="18"/>
          <w:szCs w:val="18"/>
        </w:rPr>
        <w:t>e</w:t>
      </w:r>
      <w:r w:rsidRPr="00E27A29">
        <w:rPr>
          <w:rFonts w:ascii="Arial" w:hAnsi="Arial" w:cs="Arial"/>
          <w:spacing w:val="-2"/>
          <w:sz w:val="18"/>
          <w:szCs w:val="18"/>
        </w:rPr>
        <w:t>g</w:t>
      </w:r>
      <w:r w:rsidRPr="00E27A29">
        <w:rPr>
          <w:rFonts w:ascii="Arial" w:hAnsi="Arial" w:cs="Arial"/>
          <w:sz w:val="18"/>
          <w:szCs w:val="18"/>
        </w:rPr>
        <w:t>o</w:t>
      </w:r>
      <w:r w:rsidRPr="00E27A29">
        <w:rPr>
          <w:rFonts w:ascii="Arial" w:hAnsi="Arial" w:cs="Arial"/>
          <w:spacing w:val="-1"/>
          <w:sz w:val="18"/>
          <w:szCs w:val="18"/>
        </w:rPr>
        <w:t>r</w:t>
      </w:r>
      <w:r w:rsidRPr="00E27A29">
        <w:rPr>
          <w:rFonts w:ascii="Arial" w:hAnsi="Arial" w:cs="Arial"/>
          <w:sz w:val="18"/>
          <w:szCs w:val="18"/>
        </w:rPr>
        <w:t>i</w:t>
      </w:r>
      <w:r w:rsidRPr="00E27A29">
        <w:rPr>
          <w:rFonts w:ascii="Arial" w:hAnsi="Arial" w:cs="Arial"/>
          <w:spacing w:val="3"/>
          <w:sz w:val="18"/>
          <w:szCs w:val="18"/>
        </w:rPr>
        <w:t xml:space="preserve"> </w:t>
      </w:r>
      <w:r w:rsidRPr="00E27A29">
        <w:rPr>
          <w:rFonts w:ascii="Arial" w:hAnsi="Arial" w:cs="Arial"/>
          <w:sz w:val="18"/>
          <w:szCs w:val="18"/>
        </w:rPr>
        <w:t>m</w:t>
      </w:r>
      <w:r w:rsidRPr="00E27A29">
        <w:rPr>
          <w:rFonts w:ascii="Arial" w:hAnsi="Arial" w:cs="Arial"/>
          <w:spacing w:val="2"/>
          <w:sz w:val="18"/>
          <w:szCs w:val="18"/>
        </w:rPr>
        <w:t>e</w:t>
      </w:r>
      <w:r w:rsidRPr="00E27A29">
        <w:rPr>
          <w:rFonts w:ascii="Arial" w:hAnsi="Arial" w:cs="Arial"/>
          <w:sz w:val="18"/>
          <w:szCs w:val="18"/>
        </w:rPr>
        <w:t xml:space="preserve">dia </w:t>
      </w:r>
      <w:r w:rsidRPr="00E27A29">
        <w:rPr>
          <w:rFonts w:ascii="Arial" w:hAnsi="Arial" w:cs="Arial"/>
          <w:spacing w:val="-1"/>
          <w:sz w:val="18"/>
          <w:szCs w:val="18"/>
        </w:rPr>
        <w:t>a</w:t>
      </w:r>
      <w:r w:rsidRPr="00E27A29">
        <w:rPr>
          <w:rFonts w:ascii="Arial" w:hAnsi="Arial" w:cs="Arial"/>
          <w:sz w:val="18"/>
          <w:szCs w:val="18"/>
        </w:rPr>
        <w:t>udiov</w:t>
      </w:r>
      <w:r w:rsidRPr="00E27A29">
        <w:rPr>
          <w:rFonts w:ascii="Arial" w:hAnsi="Arial" w:cs="Arial"/>
          <w:spacing w:val="1"/>
          <w:sz w:val="18"/>
          <w:szCs w:val="18"/>
        </w:rPr>
        <w:t>i</w:t>
      </w:r>
      <w:r w:rsidRPr="00E27A29">
        <w:rPr>
          <w:rFonts w:ascii="Arial" w:hAnsi="Arial" w:cs="Arial"/>
          <w:sz w:val="18"/>
          <w:szCs w:val="18"/>
        </w:rPr>
        <w:t>sual</w:t>
      </w:r>
      <w:r w:rsidRPr="00E27A29">
        <w:rPr>
          <w:rFonts w:ascii="Arial" w:hAnsi="Arial" w:cs="Arial"/>
          <w:spacing w:val="2"/>
          <w:sz w:val="18"/>
          <w:szCs w:val="18"/>
        </w:rPr>
        <w:t xml:space="preserve"> </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lah</w:t>
      </w:r>
      <w:r w:rsidRPr="00E27A29">
        <w:rPr>
          <w:rFonts w:ascii="Arial" w:hAnsi="Arial" w:cs="Arial"/>
          <w:spacing w:val="2"/>
          <w:sz w:val="18"/>
          <w:szCs w:val="18"/>
        </w:rPr>
        <w:t xml:space="preserve"> </w:t>
      </w:r>
      <w:r w:rsidRPr="00E27A29">
        <w:rPr>
          <w:rFonts w:ascii="Arial" w:hAnsi="Arial" w:cs="Arial"/>
          <w:sz w:val="18"/>
          <w:szCs w:val="18"/>
        </w:rPr>
        <w:t>tel</w:t>
      </w:r>
      <w:r w:rsidRPr="00E27A29">
        <w:rPr>
          <w:rFonts w:ascii="Arial" w:hAnsi="Arial" w:cs="Arial"/>
          <w:spacing w:val="1"/>
          <w:sz w:val="18"/>
          <w:szCs w:val="18"/>
        </w:rPr>
        <w:t>e</w:t>
      </w:r>
      <w:r w:rsidRPr="00E27A29">
        <w:rPr>
          <w:rFonts w:ascii="Arial" w:hAnsi="Arial" w:cs="Arial"/>
          <w:sz w:val="18"/>
          <w:szCs w:val="18"/>
        </w:rPr>
        <w:t>vis</w:t>
      </w:r>
      <w:r w:rsidRPr="00E27A29">
        <w:rPr>
          <w:rFonts w:ascii="Arial" w:hAnsi="Arial" w:cs="Arial"/>
          <w:spacing w:val="1"/>
          <w:sz w:val="18"/>
          <w:szCs w:val="18"/>
        </w:rPr>
        <w:t>i</w:t>
      </w:r>
      <w:r w:rsidRPr="00E27A29">
        <w:rPr>
          <w:rFonts w:ascii="Arial" w:hAnsi="Arial" w:cs="Arial"/>
          <w:sz w:val="18"/>
          <w:szCs w:val="18"/>
        </w:rPr>
        <w:t>,</w:t>
      </w:r>
      <w:r w:rsidRPr="00E27A29">
        <w:rPr>
          <w:rFonts w:ascii="Arial" w:hAnsi="Arial" w:cs="Arial"/>
          <w:spacing w:val="5"/>
          <w:sz w:val="18"/>
          <w:szCs w:val="18"/>
        </w:rPr>
        <w:t xml:space="preserve"> </w:t>
      </w:r>
      <w:r w:rsidRPr="00E27A29">
        <w:rPr>
          <w:rFonts w:ascii="Arial" w:hAnsi="Arial" w:cs="Arial"/>
          <w:sz w:val="18"/>
          <w:szCs w:val="18"/>
        </w:rPr>
        <w:t>video</w:t>
      </w:r>
      <w:r w:rsidRPr="00E27A29">
        <w:rPr>
          <w:rFonts w:ascii="Arial" w:hAnsi="Arial" w:cs="Arial"/>
          <w:spacing w:val="2"/>
          <w:sz w:val="18"/>
          <w:szCs w:val="18"/>
        </w:rPr>
        <w:t xml:space="preserve"> </w:t>
      </w:r>
      <w:r w:rsidRPr="00E27A29">
        <w:rPr>
          <w:rFonts w:ascii="Arial" w:hAnsi="Arial" w:cs="Arial"/>
          <w:sz w:val="18"/>
          <w:szCs w:val="18"/>
        </w:rPr>
        <w:t>CD,</w:t>
      </w:r>
      <w:r w:rsidRPr="00E27A29">
        <w:rPr>
          <w:rFonts w:ascii="Arial" w:hAnsi="Arial" w:cs="Arial"/>
          <w:spacing w:val="2"/>
          <w:sz w:val="18"/>
          <w:szCs w:val="18"/>
        </w:rPr>
        <w:t xml:space="preserve"> </w:t>
      </w:r>
      <w:r w:rsidRPr="00E27A29">
        <w:rPr>
          <w:rFonts w:ascii="Arial" w:hAnsi="Arial" w:cs="Arial"/>
          <w:sz w:val="18"/>
          <w:szCs w:val="18"/>
        </w:rPr>
        <w:lastRenderedPageBreak/>
        <w:t>sound sl</w:t>
      </w:r>
      <w:r w:rsidRPr="00E27A29">
        <w:rPr>
          <w:rFonts w:ascii="Arial" w:hAnsi="Arial" w:cs="Arial"/>
          <w:spacing w:val="1"/>
          <w:sz w:val="18"/>
          <w:szCs w:val="18"/>
        </w:rPr>
        <w:t>i</w:t>
      </w:r>
      <w:r w:rsidRPr="00E27A29">
        <w:rPr>
          <w:rFonts w:ascii="Arial" w:hAnsi="Arial" w:cs="Arial"/>
          <w:sz w:val="18"/>
          <w:szCs w:val="18"/>
        </w:rPr>
        <w:t>d</w:t>
      </w:r>
      <w:r w:rsidRPr="00E27A29">
        <w:rPr>
          <w:rFonts w:ascii="Arial" w:hAnsi="Arial" w:cs="Arial"/>
          <w:spacing w:val="-1"/>
          <w:sz w:val="18"/>
          <w:szCs w:val="18"/>
        </w:rPr>
        <w:t>e</w:t>
      </w:r>
      <w:r w:rsidRPr="00E27A29">
        <w:rPr>
          <w:rFonts w:ascii="Arial" w:hAnsi="Arial" w:cs="Arial"/>
          <w:sz w:val="18"/>
          <w:szCs w:val="18"/>
        </w:rPr>
        <w:t>,</w:t>
      </w:r>
      <w:r w:rsidRPr="00E27A29">
        <w:rPr>
          <w:rFonts w:ascii="Arial" w:hAnsi="Arial" w:cs="Arial"/>
          <w:spacing w:val="2"/>
          <w:sz w:val="18"/>
          <w:szCs w:val="18"/>
        </w:rPr>
        <w:t xml:space="preserve"> </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film.</w:t>
      </w:r>
      <w:r w:rsidRPr="00E27A29">
        <w:rPr>
          <w:rFonts w:ascii="Arial" w:hAnsi="Arial" w:cs="Arial"/>
          <w:spacing w:val="6"/>
          <w:sz w:val="18"/>
          <w:szCs w:val="18"/>
        </w:rPr>
        <w:t xml:space="preserve"> </w:t>
      </w:r>
      <w:r w:rsidRPr="00E27A29">
        <w:rPr>
          <w:rFonts w:ascii="Arial" w:hAnsi="Arial" w:cs="Arial"/>
          <w:sz w:val="18"/>
          <w:szCs w:val="18"/>
        </w:rPr>
        <w:t>M</w:t>
      </w:r>
      <w:r w:rsidRPr="00E27A29">
        <w:rPr>
          <w:rFonts w:ascii="Arial" w:hAnsi="Arial" w:cs="Arial"/>
          <w:spacing w:val="-3"/>
          <w:sz w:val="18"/>
          <w:szCs w:val="18"/>
        </w:rPr>
        <w:t>e</w:t>
      </w:r>
      <w:r w:rsidRPr="00E27A29">
        <w:rPr>
          <w:rFonts w:ascii="Arial" w:hAnsi="Arial" w:cs="Arial"/>
          <w:sz w:val="18"/>
          <w:szCs w:val="18"/>
        </w:rPr>
        <w:t>dia p</w:t>
      </w:r>
      <w:r w:rsidRPr="00E27A29">
        <w:rPr>
          <w:rFonts w:ascii="Arial" w:hAnsi="Arial" w:cs="Arial"/>
          <w:spacing w:val="-1"/>
          <w:sz w:val="18"/>
          <w:szCs w:val="18"/>
        </w:rPr>
        <w:t>e</w:t>
      </w:r>
      <w:r w:rsidRPr="00E27A29">
        <w:rPr>
          <w:rFonts w:ascii="Arial" w:hAnsi="Arial" w:cs="Arial"/>
          <w:sz w:val="18"/>
          <w:szCs w:val="18"/>
        </w:rPr>
        <w:t>mbel</w:t>
      </w:r>
      <w:r w:rsidRPr="00E27A29">
        <w:rPr>
          <w:rFonts w:ascii="Arial" w:hAnsi="Arial" w:cs="Arial"/>
          <w:spacing w:val="-1"/>
          <w:sz w:val="18"/>
          <w:szCs w:val="18"/>
        </w:rPr>
        <w:t>a</w:t>
      </w:r>
      <w:r w:rsidRPr="00E27A29">
        <w:rPr>
          <w:rFonts w:ascii="Arial" w:hAnsi="Arial" w:cs="Arial"/>
          <w:sz w:val="18"/>
          <w:szCs w:val="18"/>
        </w:rPr>
        <w:t>ja</w:t>
      </w:r>
      <w:r w:rsidRPr="00E27A29">
        <w:rPr>
          <w:rFonts w:ascii="Arial" w:hAnsi="Arial" w:cs="Arial"/>
          <w:spacing w:val="1"/>
          <w:sz w:val="18"/>
          <w:szCs w:val="18"/>
        </w:rPr>
        <w:t>r</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i/>
          <w:spacing w:val="3"/>
          <w:sz w:val="18"/>
          <w:szCs w:val="18"/>
        </w:rPr>
        <w:t>chemistry board game</w:t>
      </w:r>
      <w:r w:rsidRPr="00E27A29">
        <w:rPr>
          <w:rFonts w:ascii="Arial" w:hAnsi="Arial" w:cs="Arial"/>
          <w:i/>
          <w:iCs/>
          <w:spacing w:val="4"/>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z w:val="18"/>
          <w:szCs w:val="18"/>
        </w:rPr>
        <w:t>rb</w:t>
      </w:r>
      <w:r w:rsidRPr="00E27A29">
        <w:rPr>
          <w:rFonts w:ascii="Arial" w:hAnsi="Arial" w:cs="Arial"/>
          <w:spacing w:val="-2"/>
          <w:sz w:val="18"/>
          <w:szCs w:val="18"/>
        </w:rPr>
        <w:t>a</w:t>
      </w:r>
      <w:r w:rsidRPr="00E27A29">
        <w:rPr>
          <w:rFonts w:ascii="Arial" w:hAnsi="Arial" w:cs="Arial"/>
          <w:sz w:val="18"/>
          <w:szCs w:val="18"/>
        </w:rPr>
        <w:t>sis</w:t>
      </w:r>
      <w:r w:rsidRPr="00E27A29">
        <w:rPr>
          <w:rFonts w:ascii="Arial" w:hAnsi="Arial" w:cs="Arial"/>
          <w:spacing w:val="3"/>
          <w:sz w:val="18"/>
          <w:szCs w:val="18"/>
        </w:rPr>
        <w:t xml:space="preserve"> </w:t>
      </w:r>
      <w:r w:rsidRPr="00E27A29">
        <w:rPr>
          <w:rFonts w:ascii="Arial" w:hAnsi="Arial" w:cs="Arial"/>
          <w:sz w:val="18"/>
          <w:szCs w:val="18"/>
        </w:rPr>
        <w:t>pada</w:t>
      </w:r>
      <w:r w:rsidRPr="00E27A29">
        <w:rPr>
          <w:rFonts w:ascii="Arial" w:hAnsi="Arial" w:cs="Arial"/>
          <w:spacing w:val="1"/>
          <w:sz w:val="18"/>
          <w:szCs w:val="18"/>
        </w:rPr>
        <w:t xml:space="preserve"> </w:t>
      </w:r>
      <w:r w:rsidRPr="00E27A29">
        <w:rPr>
          <w:rFonts w:ascii="Arial" w:hAnsi="Arial" w:cs="Arial"/>
          <w:sz w:val="18"/>
          <w:szCs w:val="18"/>
        </w:rPr>
        <w:t>kompu</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z w:val="18"/>
          <w:szCs w:val="18"/>
        </w:rPr>
        <w:t>r</w:t>
      </w:r>
      <w:r w:rsidRPr="00E27A29">
        <w:rPr>
          <w:rFonts w:ascii="Arial" w:hAnsi="Arial" w:cs="Arial"/>
          <w:spacing w:val="4"/>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 me</w:t>
      </w:r>
      <w:r w:rsidRPr="00E27A29">
        <w:rPr>
          <w:rFonts w:ascii="Arial" w:hAnsi="Arial" w:cs="Arial"/>
          <w:spacing w:val="-1"/>
          <w:sz w:val="18"/>
          <w:szCs w:val="18"/>
        </w:rPr>
        <w:t>r</w:t>
      </w:r>
      <w:r w:rsidRPr="00E27A29">
        <w:rPr>
          <w:rFonts w:ascii="Arial" w:hAnsi="Arial" w:cs="Arial"/>
          <w:sz w:val="18"/>
          <w:szCs w:val="18"/>
        </w:rPr>
        <w:t>u</w:t>
      </w:r>
      <w:r w:rsidRPr="00E27A29">
        <w:rPr>
          <w:rFonts w:ascii="Arial" w:hAnsi="Arial" w:cs="Arial"/>
          <w:spacing w:val="2"/>
          <w:sz w:val="18"/>
          <w:szCs w:val="18"/>
        </w:rPr>
        <w:t>p</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pacing w:val="3"/>
          <w:sz w:val="18"/>
          <w:szCs w:val="18"/>
        </w:rPr>
        <w:t>l</w:t>
      </w:r>
      <w:r w:rsidRPr="00E27A29">
        <w:rPr>
          <w:rFonts w:ascii="Arial" w:hAnsi="Arial" w:cs="Arial"/>
          <w:spacing w:val="-1"/>
          <w:sz w:val="18"/>
          <w:szCs w:val="18"/>
        </w:rPr>
        <w:t>a</w:t>
      </w:r>
      <w:r w:rsidRPr="00E27A29">
        <w:rPr>
          <w:rFonts w:ascii="Arial" w:hAnsi="Arial" w:cs="Arial"/>
          <w:sz w:val="18"/>
          <w:szCs w:val="18"/>
        </w:rPr>
        <w:t>h s</w:t>
      </w:r>
      <w:r w:rsidRPr="00E27A29">
        <w:rPr>
          <w:rFonts w:ascii="Arial" w:hAnsi="Arial" w:cs="Arial"/>
          <w:spacing w:val="-1"/>
          <w:sz w:val="18"/>
          <w:szCs w:val="18"/>
        </w:rPr>
        <w:t>a</w:t>
      </w:r>
      <w:r w:rsidRPr="00E27A29">
        <w:rPr>
          <w:rFonts w:ascii="Arial" w:hAnsi="Arial" w:cs="Arial"/>
          <w:sz w:val="18"/>
          <w:szCs w:val="18"/>
        </w:rPr>
        <w:t>tu</w:t>
      </w:r>
      <w:r w:rsidRPr="00E27A29">
        <w:rPr>
          <w:rFonts w:ascii="Arial" w:hAnsi="Arial" w:cs="Arial"/>
          <w:spacing w:val="3"/>
          <w:sz w:val="18"/>
          <w:szCs w:val="18"/>
        </w:rPr>
        <w:t xml:space="preserve"> </w:t>
      </w:r>
      <w:r w:rsidRPr="00E27A29">
        <w:rPr>
          <w:rFonts w:ascii="Arial" w:hAnsi="Arial" w:cs="Arial"/>
          <w:sz w:val="18"/>
          <w:szCs w:val="18"/>
        </w:rPr>
        <w:t>media</w:t>
      </w:r>
      <w:r w:rsidRPr="00E27A29">
        <w:rPr>
          <w:rFonts w:ascii="Arial" w:hAnsi="Arial" w:cs="Arial"/>
          <w:spacing w:val="6"/>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 xml:space="preserve">g </w:t>
      </w:r>
      <w:r w:rsidRPr="00E27A29">
        <w:rPr>
          <w:rFonts w:ascii="Arial" w:hAnsi="Arial" w:cs="Arial"/>
          <w:spacing w:val="2"/>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1"/>
          <w:sz w:val="18"/>
          <w:szCs w:val="18"/>
        </w:rPr>
        <w:t>a</w:t>
      </w:r>
      <w:r w:rsidRPr="00E27A29">
        <w:rPr>
          <w:rFonts w:ascii="Arial" w:hAnsi="Arial" w:cs="Arial"/>
          <w:sz w:val="18"/>
          <w:szCs w:val="18"/>
        </w:rPr>
        <w:t>t</w:t>
      </w:r>
      <w:r w:rsidRPr="00E27A29">
        <w:rPr>
          <w:rFonts w:ascii="Arial" w:hAnsi="Arial" w:cs="Arial"/>
          <w:spacing w:val="5"/>
          <w:sz w:val="18"/>
          <w:szCs w:val="18"/>
        </w:rPr>
        <w:t xml:space="preserve"> </w:t>
      </w:r>
      <w:r w:rsidRPr="00E27A29">
        <w:rPr>
          <w:rFonts w:ascii="Arial" w:hAnsi="Arial" w:cs="Arial"/>
          <w:sz w:val="18"/>
          <w:szCs w:val="18"/>
        </w:rPr>
        <w:t>men</w:t>
      </w:r>
      <w:r w:rsidRPr="00E27A29">
        <w:rPr>
          <w:rFonts w:ascii="Arial" w:hAnsi="Arial" w:cs="Arial"/>
          <w:spacing w:val="-1"/>
          <w:sz w:val="18"/>
          <w:szCs w:val="18"/>
        </w:rPr>
        <w:t>c</w:t>
      </w:r>
      <w:r w:rsidRPr="00E27A29">
        <w:rPr>
          <w:rFonts w:ascii="Arial" w:hAnsi="Arial" w:cs="Arial"/>
          <w:sz w:val="18"/>
          <w:szCs w:val="18"/>
        </w:rPr>
        <w:t>ip</w:t>
      </w:r>
      <w:r w:rsidRPr="00E27A29">
        <w:rPr>
          <w:rFonts w:ascii="Arial" w:hAnsi="Arial" w:cs="Arial"/>
          <w:spacing w:val="1"/>
          <w:sz w:val="18"/>
          <w:szCs w:val="18"/>
        </w:rPr>
        <w:t>t</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l</w:t>
      </w:r>
      <w:r w:rsidRPr="00E27A29">
        <w:rPr>
          <w:rFonts w:ascii="Arial" w:hAnsi="Arial" w:cs="Arial"/>
          <w:spacing w:val="1"/>
          <w:sz w:val="18"/>
          <w:szCs w:val="18"/>
        </w:rPr>
        <w:t>i</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z w:val="18"/>
          <w:szCs w:val="18"/>
        </w:rPr>
        <w:t>ku</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5"/>
          <w:sz w:val="18"/>
          <w:szCs w:val="18"/>
        </w:rPr>
        <w:t xml:space="preserve"> </w:t>
      </w:r>
      <w:r w:rsidRPr="00E27A29">
        <w:rPr>
          <w:rFonts w:ascii="Arial" w:hAnsi="Arial" w:cs="Arial"/>
          <w:sz w:val="18"/>
          <w:szCs w:val="18"/>
        </w:rPr>
        <w:t>p</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pacing w:val="-2"/>
          <w:sz w:val="18"/>
          <w:szCs w:val="18"/>
        </w:rPr>
        <w:t>g</w:t>
      </w:r>
      <w:r w:rsidRPr="00E27A29">
        <w:rPr>
          <w:rFonts w:ascii="Arial" w:hAnsi="Arial" w:cs="Arial"/>
          <w:spacing w:val="-1"/>
          <w:sz w:val="18"/>
          <w:szCs w:val="18"/>
        </w:rPr>
        <w:t>a</w:t>
      </w:r>
      <w:r w:rsidRPr="00E27A29">
        <w:rPr>
          <w:rFonts w:ascii="Arial" w:hAnsi="Arial" w:cs="Arial"/>
          <w:sz w:val="18"/>
          <w:szCs w:val="18"/>
        </w:rPr>
        <w:t>ja</w:t>
      </w:r>
      <w:r w:rsidRPr="00E27A29">
        <w:rPr>
          <w:rFonts w:ascii="Arial" w:hAnsi="Arial" w:cs="Arial"/>
          <w:spacing w:val="1"/>
          <w:sz w:val="18"/>
          <w:szCs w:val="18"/>
        </w:rPr>
        <w:t>r</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in</w:t>
      </w:r>
      <w:r w:rsidRPr="00E27A29">
        <w:rPr>
          <w:rFonts w:ascii="Arial" w:hAnsi="Arial" w:cs="Arial"/>
          <w:spacing w:val="1"/>
          <w:sz w:val="18"/>
          <w:szCs w:val="18"/>
        </w:rPr>
        <w:t>t</w:t>
      </w:r>
      <w:r w:rsidRPr="00E27A29">
        <w:rPr>
          <w:rFonts w:ascii="Arial" w:hAnsi="Arial" w:cs="Arial"/>
          <w:spacing w:val="-1"/>
          <w:sz w:val="18"/>
          <w:szCs w:val="18"/>
        </w:rPr>
        <w:t>e</w:t>
      </w:r>
      <w:r w:rsidRPr="00E27A29">
        <w:rPr>
          <w:rFonts w:ascii="Arial" w:hAnsi="Arial" w:cs="Arial"/>
          <w:spacing w:val="1"/>
          <w:sz w:val="18"/>
          <w:szCs w:val="18"/>
        </w:rPr>
        <w:t>r</w:t>
      </w:r>
      <w:r w:rsidRPr="00E27A29">
        <w:rPr>
          <w:rFonts w:ascii="Arial" w:hAnsi="Arial" w:cs="Arial"/>
          <w:spacing w:val="-1"/>
          <w:sz w:val="18"/>
          <w:szCs w:val="18"/>
        </w:rPr>
        <w:t>a</w:t>
      </w:r>
      <w:r w:rsidRPr="00E27A29">
        <w:rPr>
          <w:rFonts w:ascii="Arial" w:hAnsi="Arial" w:cs="Arial"/>
          <w:sz w:val="18"/>
          <w:szCs w:val="18"/>
        </w:rPr>
        <w:t>kt</w:t>
      </w:r>
      <w:r w:rsidRPr="00E27A29">
        <w:rPr>
          <w:rFonts w:ascii="Arial" w:hAnsi="Arial" w:cs="Arial"/>
          <w:spacing w:val="1"/>
          <w:sz w:val="18"/>
          <w:szCs w:val="18"/>
        </w:rPr>
        <w:t>i</w:t>
      </w:r>
      <w:r w:rsidRPr="00E27A29">
        <w:rPr>
          <w:rFonts w:ascii="Arial" w:hAnsi="Arial" w:cs="Arial"/>
          <w:sz w:val="18"/>
          <w:szCs w:val="18"/>
        </w:rPr>
        <w:t>f</w:t>
      </w:r>
      <w:r w:rsidRPr="00E27A29">
        <w:rPr>
          <w:rFonts w:ascii="Arial" w:hAnsi="Arial" w:cs="Arial"/>
          <w:spacing w:val="6"/>
          <w:sz w:val="18"/>
          <w:szCs w:val="18"/>
        </w:rPr>
        <w:t xml:space="preserve"> </w:t>
      </w:r>
      <w:r w:rsidRPr="00E27A29">
        <w:rPr>
          <w:rFonts w:ascii="Arial" w:hAnsi="Arial" w:cs="Arial"/>
          <w:spacing w:val="-2"/>
          <w:sz w:val="18"/>
          <w:szCs w:val="18"/>
        </w:rPr>
        <w:t>y</w:t>
      </w:r>
      <w:r w:rsidRPr="00E27A29">
        <w:rPr>
          <w:rFonts w:ascii="Arial" w:hAnsi="Arial" w:cs="Arial"/>
          <w:spacing w:val="-1"/>
          <w:sz w:val="18"/>
          <w:szCs w:val="18"/>
        </w:rPr>
        <w:t>a</w:t>
      </w:r>
      <w:r w:rsidRPr="00E27A29">
        <w:rPr>
          <w:rFonts w:ascii="Arial" w:hAnsi="Arial" w:cs="Arial"/>
          <w:sz w:val="18"/>
          <w:szCs w:val="18"/>
        </w:rPr>
        <w:t>ng memb</w:t>
      </w:r>
      <w:r w:rsidRPr="00E27A29">
        <w:rPr>
          <w:rFonts w:ascii="Arial" w:hAnsi="Arial" w:cs="Arial"/>
          <w:spacing w:val="-1"/>
          <w:sz w:val="18"/>
          <w:szCs w:val="18"/>
        </w:rPr>
        <w:t>e</w:t>
      </w:r>
      <w:r w:rsidRPr="00E27A29">
        <w:rPr>
          <w:rFonts w:ascii="Arial" w:hAnsi="Arial" w:cs="Arial"/>
          <w:sz w:val="18"/>
          <w:szCs w:val="18"/>
        </w:rPr>
        <w:t>rik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pacing w:val="1"/>
          <w:sz w:val="18"/>
          <w:szCs w:val="18"/>
        </w:rPr>
        <w:t>r</w:t>
      </w:r>
      <w:r w:rsidRPr="00E27A29">
        <w:rPr>
          <w:rFonts w:ascii="Arial" w:hAnsi="Arial" w:cs="Arial"/>
          <w:spacing w:val="-1"/>
          <w:sz w:val="18"/>
          <w:szCs w:val="18"/>
        </w:rPr>
        <w:t>e</w:t>
      </w:r>
      <w:r w:rsidRPr="00E27A29">
        <w:rPr>
          <w:rFonts w:ascii="Arial" w:hAnsi="Arial" w:cs="Arial"/>
          <w:sz w:val="18"/>
          <w:szCs w:val="18"/>
        </w:rPr>
        <w:t>spons</w:t>
      </w:r>
      <w:r w:rsidRPr="00E27A29">
        <w:rPr>
          <w:rFonts w:ascii="Arial" w:hAnsi="Arial" w:cs="Arial"/>
          <w:spacing w:val="2"/>
          <w:sz w:val="18"/>
          <w:szCs w:val="18"/>
        </w:rPr>
        <w:t xml:space="preserve"> </w:t>
      </w:r>
      <w:r w:rsidRPr="00E27A29">
        <w:rPr>
          <w:rFonts w:ascii="Arial" w:hAnsi="Arial" w:cs="Arial"/>
          <w:spacing w:val="1"/>
          <w:sz w:val="18"/>
          <w:szCs w:val="18"/>
        </w:rPr>
        <w:t>a</w:t>
      </w:r>
      <w:r w:rsidRPr="00E27A29">
        <w:rPr>
          <w:rFonts w:ascii="Arial" w:hAnsi="Arial" w:cs="Arial"/>
          <w:sz w:val="18"/>
          <w:szCs w:val="18"/>
        </w:rPr>
        <w:t>kt</w:t>
      </w:r>
      <w:r w:rsidRPr="00E27A29">
        <w:rPr>
          <w:rFonts w:ascii="Arial" w:hAnsi="Arial" w:cs="Arial"/>
          <w:spacing w:val="1"/>
          <w:sz w:val="18"/>
          <w:szCs w:val="18"/>
        </w:rPr>
        <w:t>i</w:t>
      </w:r>
      <w:r w:rsidRPr="00E27A29">
        <w:rPr>
          <w:rFonts w:ascii="Arial" w:hAnsi="Arial" w:cs="Arial"/>
          <w:sz w:val="18"/>
          <w:szCs w:val="18"/>
        </w:rPr>
        <w:t>f</w:t>
      </w:r>
      <w:r w:rsidRPr="00E27A29">
        <w:rPr>
          <w:rFonts w:ascii="Arial" w:hAnsi="Arial" w:cs="Arial"/>
          <w:spacing w:val="1"/>
          <w:sz w:val="18"/>
          <w:szCs w:val="18"/>
        </w:rPr>
        <w:t xml:space="preserve"> </w:t>
      </w:r>
      <w:r w:rsidRPr="00E27A29">
        <w:rPr>
          <w:rFonts w:ascii="Arial" w:hAnsi="Arial" w:cs="Arial"/>
          <w:sz w:val="18"/>
          <w:szCs w:val="18"/>
        </w:rPr>
        <w:t>te</w:t>
      </w:r>
      <w:r w:rsidRPr="00E27A29">
        <w:rPr>
          <w:rFonts w:ascii="Arial" w:hAnsi="Arial" w:cs="Arial"/>
          <w:spacing w:val="-1"/>
          <w:sz w:val="18"/>
          <w:szCs w:val="18"/>
        </w:rPr>
        <w:t>r</w:t>
      </w:r>
      <w:r w:rsidRPr="00E27A29">
        <w:rPr>
          <w:rFonts w:ascii="Arial" w:hAnsi="Arial" w:cs="Arial"/>
          <w:sz w:val="18"/>
          <w:szCs w:val="18"/>
        </w:rPr>
        <w:t>h</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p</w:t>
      </w:r>
      <w:r w:rsidRPr="00E27A29">
        <w:rPr>
          <w:rFonts w:ascii="Arial" w:hAnsi="Arial" w:cs="Arial"/>
          <w:spacing w:val="4"/>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z w:val="18"/>
          <w:szCs w:val="18"/>
        </w:rPr>
        <w:t>butuh</w:t>
      </w:r>
      <w:r w:rsidRPr="00E27A29">
        <w:rPr>
          <w:rFonts w:ascii="Arial" w:hAnsi="Arial" w:cs="Arial"/>
          <w:spacing w:val="2"/>
          <w:sz w:val="18"/>
          <w:szCs w:val="18"/>
        </w:rPr>
        <w:t>a</w:t>
      </w:r>
      <w:r w:rsidRPr="00E27A29">
        <w:rPr>
          <w:rFonts w:ascii="Arial" w:hAnsi="Arial" w:cs="Arial"/>
          <w:sz w:val="18"/>
          <w:szCs w:val="18"/>
        </w:rPr>
        <w:t>n</w:t>
      </w:r>
      <w:r w:rsidRPr="00E27A29">
        <w:rPr>
          <w:rFonts w:ascii="Arial" w:hAnsi="Arial" w:cs="Arial"/>
          <w:spacing w:val="2"/>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z w:val="18"/>
          <w:szCs w:val="18"/>
        </w:rPr>
        <w:t>laj</w:t>
      </w:r>
      <w:r w:rsidRPr="00E27A29">
        <w:rPr>
          <w:rFonts w:ascii="Arial" w:hAnsi="Arial" w:cs="Arial"/>
          <w:spacing w:val="-1"/>
          <w:sz w:val="18"/>
          <w:szCs w:val="18"/>
        </w:rPr>
        <w:t>a</w:t>
      </w:r>
      <w:r w:rsidRPr="00E27A29">
        <w:rPr>
          <w:rFonts w:ascii="Arial" w:hAnsi="Arial" w:cs="Arial"/>
          <w:sz w:val="18"/>
          <w:szCs w:val="18"/>
        </w:rPr>
        <w:t>r</w:t>
      </w:r>
      <w:r w:rsidRPr="00E27A29">
        <w:rPr>
          <w:rFonts w:ascii="Arial" w:hAnsi="Arial" w:cs="Arial"/>
          <w:spacing w:val="3"/>
          <w:sz w:val="18"/>
          <w:szCs w:val="18"/>
        </w:rPr>
        <w:t xml:space="preserve"> </w:t>
      </w:r>
      <w:r w:rsidRPr="00E27A29">
        <w:rPr>
          <w:rFonts w:ascii="Arial" w:hAnsi="Arial" w:cs="Arial"/>
          <w:sz w:val="18"/>
          <w:szCs w:val="18"/>
        </w:rPr>
        <w:t>si</w:t>
      </w:r>
      <w:r w:rsidRPr="00E27A29">
        <w:rPr>
          <w:rFonts w:ascii="Arial" w:hAnsi="Arial" w:cs="Arial"/>
          <w:spacing w:val="1"/>
          <w:sz w:val="18"/>
          <w:szCs w:val="18"/>
        </w:rPr>
        <w:t>s</w:t>
      </w:r>
      <w:r w:rsidRPr="00E27A29">
        <w:rPr>
          <w:rFonts w:ascii="Arial" w:hAnsi="Arial" w:cs="Arial"/>
          <w:sz w:val="18"/>
          <w:szCs w:val="18"/>
        </w:rPr>
        <w:t xml:space="preserve">wa </w:t>
      </w:r>
      <w:r w:rsidRPr="00E27A29">
        <w:rPr>
          <w:rFonts w:ascii="Arial" w:hAnsi="Arial" w:cs="Arial"/>
          <w:spacing w:val="2"/>
          <w:sz w:val="18"/>
          <w:szCs w:val="18"/>
        </w:rPr>
        <w:t>d</w:t>
      </w:r>
      <w:r w:rsidRPr="00E27A29">
        <w:rPr>
          <w:rFonts w:ascii="Arial" w:hAnsi="Arial" w:cs="Arial"/>
          <w:spacing w:val="-1"/>
          <w:sz w:val="18"/>
          <w:szCs w:val="18"/>
        </w:rPr>
        <w:t>e</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1"/>
          <w:sz w:val="18"/>
          <w:szCs w:val="18"/>
        </w:rPr>
        <w:t>a</w:t>
      </w:r>
      <w:r w:rsidRPr="00E27A29">
        <w:rPr>
          <w:rFonts w:ascii="Arial" w:hAnsi="Arial" w:cs="Arial"/>
          <w:sz w:val="18"/>
          <w:szCs w:val="18"/>
        </w:rPr>
        <w:t>n me</w:t>
      </w:r>
      <w:r w:rsidRPr="00E27A29">
        <w:rPr>
          <w:rFonts w:ascii="Arial" w:hAnsi="Arial" w:cs="Arial"/>
          <w:spacing w:val="2"/>
          <w:sz w:val="18"/>
          <w:szCs w:val="18"/>
        </w:rPr>
        <w:t>n</w:t>
      </w:r>
      <w:r w:rsidRPr="00E27A29">
        <w:rPr>
          <w:rFonts w:ascii="Arial" w:hAnsi="Arial" w:cs="Arial"/>
          <w:spacing w:val="-5"/>
          <w:sz w:val="18"/>
          <w:szCs w:val="18"/>
        </w:rPr>
        <w:t>y</w:t>
      </w:r>
      <w:r w:rsidRPr="00E27A29">
        <w:rPr>
          <w:rFonts w:ascii="Arial" w:hAnsi="Arial" w:cs="Arial"/>
          <w:sz w:val="18"/>
          <w:szCs w:val="18"/>
        </w:rPr>
        <w:t>iap</w:t>
      </w:r>
      <w:r w:rsidRPr="00E27A29">
        <w:rPr>
          <w:rFonts w:ascii="Arial" w:hAnsi="Arial" w:cs="Arial"/>
          <w:spacing w:val="2"/>
          <w:sz w:val="18"/>
          <w:szCs w:val="18"/>
        </w:rPr>
        <w:t>k</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 xml:space="preserve"> </w:t>
      </w:r>
      <w:r w:rsidRPr="00E27A29">
        <w:rPr>
          <w:rFonts w:ascii="Arial" w:hAnsi="Arial" w:cs="Arial"/>
          <w:sz w:val="18"/>
          <w:szCs w:val="18"/>
        </w:rPr>
        <w:t>k</w:t>
      </w:r>
      <w:r w:rsidRPr="00E27A29">
        <w:rPr>
          <w:rFonts w:ascii="Arial" w:hAnsi="Arial" w:cs="Arial"/>
          <w:spacing w:val="1"/>
          <w:sz w:val="18"/>
          <w:szCs w:val="18"/>
        </w:rPr>
        <w:t>e</w:t>
      </w:r>
      <w:r w:rsidRPr="00E27A29">
        <w:rPr>
          <w:rFonts w:ascii="Arial" w:hAnsi="Arial" w:cs="Arial"/>
          <w:spacing w:val="-2"/>
          <w:sz w:val="18"/>
          <w:szCs w:val="18"/>
        </w:rPr>
        <w:t>g</w:t>
      </w:r>
      <w:r w:rsidRPr="00E27A29">
        <w:rPr>
          <w:rFonts w:ascii="Arial" w:hAnsi="Arial" w:cs="Arial"/>
          <w:sz w:val="18"/>
          <w:szCs w:val="18"/>
        </w:rPr>
        <w:t>iat</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3"/>
          <w:sz w:val="18"/>
          <w:szCs w:val="18"/>
        </w:rPr>
        <w:t xml:space="preserve"> </w:t>
      </w:r>
      <w:r w:rsidRPr="00E27A29">
        <w:rPr>
          <w:rFonts w:ascii="Arial" w:hAnsi="Arial" w:cs="Arial"/>
          <w:sz w:val="18"/>
          <w:szCs w:val="18"/>
        </w:rPr>
        <w:t>b</w:t>
      </w:r>
      <w:r w:rsidRPr="00E27A29">
        <w:rPr>
          <w:rFonts w:ascii="Arial" w:hAnsi="Arial" w:cs="Arial"/>
          <w:spacing w:val="-1"/>
          <w:sz w:val="18"/>
          <w:szCs w:val="18"/>
        </w:rPr>
        <w:t>e</w:t>
      </w:r>
      <w:r w:rsidRPr="00E27A29">
        <w:rPr>
          <w:rFonts w:ascii="Arial" w:hAnsi="Arial" w:cs="Arial"/>
          <w:sz w:val="18"/>
          <w:szCs w:val="18"/>
        </w:rPr>
        <w:t>laj</w:t>
      </w:r>
      <w:r w:rsidRPr="00E27A29">
        <w:rPr>
          <w:rFonts w:ascii="Arial" w:hAnsi="Arial" w:cs="Arial"/>
          <w:spacing w:val="-1"/>
          <w:sz w:val="18"/>
          <w:szCs w:val="18"/>
        </w:rPr>
        <w:t>a</w:t>
      </w:r>
      <w:r w:rsidRPr="00E27A29">
        <w:rPr>
          <w:rFonts w:ascii="Arial" w:hAnsi="Arial" w:cs="Arial"/>
          <w:sz w:val="18"/>
          <w:szCs w:val="18"/>
        </w:rPr>
        <w:t>r</w:t>
      </w:r>
      <w:r w:rsidRPr="00E27A29">
        <w:rPr>
          <w:rFonts w:ascii="Arial" w:hAnsi="Arial" w:cs="Arial"/>
          <w:spacing w:val="5"/>
          <w:sz w:val="18"/>
          <w:szCs w:val="18"/>
        </w:rPr>
        <w:t xml:space="preserve"> </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g</w:t>
      </w:r>
      <w:r w:rsidRPr="00E27A29">
        <w:rPr>
          <w:rFonts w:ascii="Arial" w:hAnsi="Arial" w:cs="Arial"/>
          <w:spacing w:val="1"/>
          <w:sz w:val="18"/>
          <w:szCs w:val="18"/>
        </w:rPr>
        <w:t xml:space="preserve"> </w:t>
      </w:r>
      <w:r w:rsidRPr="00E27A29">
        <w:rPr>
          <w:rFonts w:ascii="Arial" w:hAnsi="Arial" w:cs="Arial"/>
          <w:spacing w:val="-1"/>
          <w:sz w:val="18"/>
          <w:szCs w:val="18"/>
        </w:rPr>
        <w:t>e</w:t>
      </w:r>
      <w:r w:rsidRPr="00E27A29">
        <w:rPr>
          <w:rFonts w:ascii="Arial" w:hAnsi="Arial" w:cs="Arial"/>
          <w:sz w:val="18"/>
          <w:szCs w:val="18"/>
        </w:rPr>
        <w:t>f</w:t>
      </w:r>
      <w:r w:rsidRPr="00E27A29">
        <w:rPr>
          <w:rFonts w:ascii="Arial" w:hAnsi="Arial" w:cs="Arial"/>
          <w:spacing w:val="-2"/>
          <w:sz w:val="18"/>
          <w:szCs w:val="18"/>
        </w:rPr>
        <w:t>e</w:t>
      </w:r>
      <w:r w:rsidRPr="00E27A29">
        <w:rPr>
          <w:rFonts w:ascii="Arial" w:hAnsi="Arial" w:cs="Arial"/>
          <w:sz w:val="18"/>
          <w:szCs w:val="18"/>
        </w:rPr>
        <w:t>kt</w:t>
      </w:r>
      <w:r w:rsidRPr="00E27A29">
        <w:rPr>
          <w:rFonts w:ascii="Arial" w:hAnsi="Arial" w:cs="Arial"/>
          <w:spacing w:val="1"/>
          <w:sz w:val="18"/>
          <w:szCs w:val="18"/>
        </w:rPr>
        <w:t>i</w:t>
      </w:r>
      <w:r w:rsidRPr="00E27A29">
        <w:rPr>
          <w:rFonts w:ascii="Arial" w:hAnsi="Arial" w:cs="Arial"/>
          <w:sz w:val="18"/>
          <w:szCs w:val="18"/>
        </w:rPr>
        <w:t>f</w:t>
      </w:r>
      <w:r w:rsidRPr="00E27A29">
        <w:rPr>
          <w:rFonts w:ascii="Arial" w:hAnsi="Arial" w:cs="Arial"/>
          <w:spacing w:val="3"/>
          <w:sz w:val="18"/>
          <w:szCs w:val="18"/>
        </w:rPr>
        <w:t xml:space="preserve"> </w:t>
      </w:r>
      <w:r w:rsidRPr="00E27A29">
        <w:rPr>
          <w:rFonts w:ascii="Arial" w:hAnsi="Arial" w:cs="Arial"/>
          <w:spacing w:val="-2"/>
          <w:sz w:val="18"/>
          <w:szCs w:val="18"/>
        </w:rPr>
        <w:t>g</w:t>
      </w:r>
      <w:r w:rsidRPr="00E27A29">
        <w:rPr>
          <w:rFonts w:ascii="Arial" w:hAnsi="Arial" w:cs="Arial"/>
          <w:sz w:val="18"/>
          <w:szCs w:val="18"/>
        </w:rPr>
        <w:t xml:space="preserve">una </w:t>
      </w:r>
      <w:r w:rsidRPr="00E27A29">
        <w:rPr>
          <w:rFonts w:ascii="Arial" w:hAnsi="Arial" w:cs="Arial"/>
          <w:spacing w:val="3"/>
          <w:sz w:val="18"/>
          <w:szCs w:val="18"/>
        </w:rPr>
        <w:t>m</w:t>
      </w:r>
      <w:r w:rsidRPr="00E27A29">
        <w:rPr>
          <w:rFonts w:ascii="Arial" w:hAnsi="Arial" w:cs="Arial"/>
          <w:spacing w:val="-1"/>
          <w:sz w:val="18"/>
          <w:szCs w:val="18"/>
        </w:rPr>
        <w:t>e</w:t>
      </w:r>
      <w:r w:rsidRPr="00E27A29">
        <w:rPr>
          <w:rFonts w:ascii="Arial" w:hAnsi="Arial" w:cs="Arial"/>
          <w:sz w:val="18"/>
          <w:szCs w:val="18"/>
        </w:rPr>
        <w:t>njamin</w:t>
      </w:r>
      <w:r w:rsidRPr="00E27A29">
        <w:rPr>
          <w:rFonts w:ascii="Arial" w:hAnsi="Arial" w:cs="Arial"/>
          <w:spacing w:val="1"/>
          <w:sz w:val="18"/>
          <w:szCs w:val="18"/>
        </w:rPr>
        <w:t xml:space="preserve"> </w:t>
      </w:r>
      <w:r w:rsidRPr="00E27A29">
        <w:rPr>
          <w:rFonts w:ascii="Arial" w:hAnsi="Arial" w:cs="Arial"/>
          <w:sz w:val="18"/>
          <w:szCs w:val="18"/>
        </w:rPr>
        <w:t>te</w:t>
      </w:r>
      <w:r w:rsidRPr="00E27A29">
        <w:rPr>
          <w:rFonts w:ascii="Arial" w:hAnsi="Arial" w:cs="Arial"/>
          <w:spacing w:val="-1"/>
          <w:sz w:val="18"/>
          <w:szCs w:val="18"/>
        </w:rPr>
        <w:t>r</w:t>
      </w:r>
      <w:r w:rsidRPr="00E27A29">
        <w:rPr>
          <w:rFonts w:ascii="Arial" w:hAnsi="Arial" w:cs="Arial"/>
          <w:sz w:val="18"/>
          <w:szCs w:val="18"/>
        </w:rPr>
        <w:t>jad</w:t>
      </w:r>
      <w:r w:rsidRPr="00E27A29">
        <w:rPr>
          <w:rFonts w:ascii="Arial" w:hAnsi="Arial" w:cs="Arial"/>
          <w:spacing w:val="2"/>
          <w:sz w:val="18"/>
          <w:szCs w:val="18"/>
        </w:rPr>
        <w:t>in</w:t>
      </w:r>
      <w:r w:rsidRPr="00E27A29">
        <w:rPr>
          <w:rFonts w:ascii="Arial" w:hAnsi="Arial" w:cs="Arial"/>
          <w:spacing w:val="-5"/>
          <w:sz w:val="18"/>
          <w:szCs w:val="18"/>
        </w:rPr>
        <w:t>y</w:t>
      </w:r>
      <w:r w:rsidRPr="00E27A29">
        <w:rPr>
          <w:rFonts w:ascii="Arial" w:hAnsi="Arial" w:cs="Arial"/>
          <w:sz w:val="18"/>
          <w:szCs w:val="18"/>
        </w:rPr>
        <w:t>a p</w:t>
      </w:r>
      <w:r w:rsidRPr="00E27A29">
        <w:rPr>
          <w:rFonts w:ascii="Arial" w:hAnsi="Arial" w:cs="Arial"/>
          <w:spacing w:val="-1"/>
          <w:sz w:val="18"/>
          <w:szCs w:val="18"/>
        </w:rPr>
        <w:t>e</w:t>
      </w:r>
      <w:r w:rsidRPr="00E27A29">
        <w:rPr>
          <w:rFonts w:ascii="Arial" w:hAnsi="Arial" w:cs="Arial"/>
          <w:sz w:val="18"/>
          <w:szCs w:val="18"/>
        </w:rPr>
        <w:t>mbel</w:t>
      </w:r>
      <w:r w:rsidRPr="00E27A29">
        <w:rPr>
          <w:rFonts w:ascii="Arial" w:hAnsi="Arial" w:cs="Arial"/>
          <w:spacing w:val="-1"/>
          <w:sz w:val="18"/>
          <w:szCs w:val="18"/>
        </w:rPr>
        <w:t>a</w:t>
      </w:r>
      <w:r w:rsidRPr="00E27A29">
        <w:rPr>
          <w:rFonts w:ascii="Arial" w:hAnsi="Arial" w:cs="Arial"/>
          <w:sz w:val="18"/>
          <w:szCs w:val="18"/>
        </w:rPr>
        <w:t>ja</w:t>
      </w:r>
      <w:r w:rsidRPr="00E27A29">
        <w:rPr>
          <w:rFonts w:ascii="Arial" w:hAnsi="Arial" w:cs="Arial"/>
          <w:spacing w:val="1"/>
          <w:sz w:val="18"/>
          <w:szCs w:val="18"/>
        </w:rPr>
        <w:t>r</w:t>
      </w:r>
      <w:r w:rsidRPr="00E27A29">
        <w:rPr>
          <w:rFonts w:ascii="Arial" w:hAnsi="Arial" w:cs="Arial"/>
          <w:spacing w:val="-1"/>
          <w:sz w:val="18"/>
          <w:szCs w:val="18"/>
        </w:rPr>
        <w:t>a</w:t>
      </w:r>
      <w:r w:rsidRPr="00E27A29">
        <w:rPr>
          <w:rFonts w:ascii="Arial" w:hAnsi="Arial" w:cs="Arial"/>
          <w:sz w:val="18"/>
          <w:szCs w:val="18"/>
        </w:rPr>
        <w:t>n mandi</w:t>
      </w:r>
      <w:r w:rsidRPr="00E27A29">
        <w:rPr>
          <w:rFonts w:ascii="Arial" w:hAnsi="Arial" w:cs="Arial"/>
          <w:spacing w:val="-1"/>
          <w:sz w:val="18"/>
          <w:szCs w:val="18"/>
        </w:rPr>
        <w:t>r</w:t>
      </w:r>
      <w:r w:rsidRPr="00E27A29">
        <w:rPr>
          <w:rFonts w:ascii="Arial" w:hAnsi="Arial" w:cs="Arial"/>
          <w:sz w:val="18"/>
          <w:szCs w:val="18"/>
        </w:rPr>
        <w:t>i</w:t>
      </w:r>
      <w:r w:rsidR="00465A08">
        <w:rPr>
          <w:rFonts w:ascii="Arial" w:hAnsi="Arial" w:cs="Arial"/>
          <w:spacing w:val="1"/>
          <w:sz w:val="18"/>
          <w:szCs w:val="18"/>
        </w:rPr>
        <w:t xml:space="preserve"> </w:t>
      </w:r>
      <w:r w:rsidR="00465A08" w:rsidRPr="00E27A29">
        <w:rPr>
          <w:rFonts w:ascii="Arial" w:hAnsi="Arial" w:cs="Arial"/>
          <w:b/>
          <w:sz w:val="18"/>
          <w:szCs w:val="18"/>
        </w:rPr>
        <w:t>A</w:t>
      </w:r>
      <w:r w:rsidR="00465A08" w:rsidRPr="00E27A29">
        <w:rPr>
          <w:rFonts w:ascii="Arial" w:hAnsi="Arial" w:cs="Arial"/>
          <w:spacing w:val="1"/>
          <w:sz w:val="18"/>
          <w:szCs w:val="18"/>
        </w:rPr>
        <w:t>z</w:t>
      </w:r>
      <w:r w:rsidR="00465A08" w:rsidRPr="00E27A29">
        <w:rPr>
          <w:rFonts w:ascii="Arial" w:hAnsi="Arial" w:cs="Arial"/>
          <w:sz w:val="18"/>
          <w:szCs w:val="18"/>
        </w:rPr>
        <w:t>h</w:t>
      </w:r>
      <w:r w:rsidR="00465A08" w:rsidRPr="00E27A29">
        <w:rPr>
          <w:rFonts w:ascii="Arial" w:hAnsi="Arial" w:cs="Arial"/>
          <w:spacing w:val="-1"/>
          <w:sz w:val="18"/>
          <w:szCs w:val="18"/>
        </w:rPr>
        <w:t>a</w:t>
      </w:r>
      <w:r w:rsidR="00465A08" w:rsidRPr="00E27A29">
        <w:rPr>
          <w:rFonts w:ascii="Arial" w:hAnsi="Arial" w:cs="Arial"/>
          <w:sz w:val="18"/>
          <w:szCs w:val="18"/>
        </w:rPr>
        <w:t>r A</w:t>
      </w:r>
      <w:r w:rsidR="00465A08" w:rsidRPr="00E27A29">
        <w:rPr>
          <w:rFonts w:ascii="Arial" w:hAnsi="Arial" w:cs="Arial"/>
          <w:spacing w:val="-1"/>
          <w:sz w:val="18"/>
          <w:szCs w:val="18"/>
        </w:rPr>
        <w:t>r</w:t>
      </w:r>
      <w:r w:rsidR="00465A08" w:rsidRPr="00E27A29">
        <w:rPr>
          <w:rFonts w:ascii="Arial" w:hAnsi="Arial" w:cs="Arial"/>
          <w:spacing w:val="5"/>
          <w:sz w:val="18"/>
          <w:szCs w:val="18"/>
        </w:rPr>
        <w:t>s</w:t>
      </w:r>
      <w:r w:rsidR="00465A08" w:rsidRPr="00E27A29">
        <w:rPr>
          <w:rFonts w:ascii="Arial" w:hAnsi="Arial" w:cs="Arial"/>
          <w:spacing w:val="-5"/>
          <w:sz w:val="18"/>
          <w:szCs w:val="18"/>
        </w:rPr>
        <w:t>y</w:t>
      </w:r>
      <w:r w:rsidR="00465A08" w:rsidRPr="00E27A29">
        <w:rPr>
          <w:rFonts w:ascii="Arial" w:hAnsi="Arial" w:cs="Arial"/>
          <w:spacing w:val="-1"/>
          <w:sz w:val="18"/>
          <w:szCs w:val="18"/>
        </w:rPr>
        <w:t>a</w:t>
      </w:r>
      <w:r w:rsidR="00465A08" w:rsidRPr="00E27A29">
        <w:rPr>
          <w:rFonts w:ascii="Arial" w:hAnsi="Arial" w:cs="Arial"/>
          <w:sz w:val="18"/>
          <w:szCs w:val="18"/>
        </w:rPr>
        <w:t xml:space="preserve">d. </w:t>
      </w:r>
      <w:r w:rsidR="00465A08" w:rsidRPr="00E27A29">
        <w:rPr>
          <w:rFonts w:ascii="Arial" w:hAnsi="Arial" w:cs="Arial"/>
          <w:spacing w:val="-1"/>
          <w:sz w:val="18"/>
          <w:szCs w:val="18"/>
        </w:rPr>
        <w:t>(</w:t>
      </w:r>
      <w:r w:rsidR="00465A08" w:rsidRPr="00E27A29">
        <w:rPr>
          <w:rFonts w:ascii="Arial" w:hAnsi="Arial" w:cs="Arial"/>
          <w:sz w:val="18"/>
          <w:szCs w:val="18"/>
        </w:rPr>
        <w:t>201</w:t>
      </w:r>
      <w:r w:rsidR="00465A08" w:rsidRPr="00E27A29">
        <w:rPr>
          <w:rFonts w:ascii="Arial" w:hAnsi="Arial" w:cs="Arial"/>
          <w:spacing w:val="2"/>
          <w:sz w:val="18"/>
          <w:szCs w:val="18"/>
        </w:rPr>
        <w:t>1</w:t>
      </w:r>
      <w:r w:rsidR="00465A08" w:rsidRPr="00E27A29">
        <w:rPr>
          <w:rFonts w:ascii="Arial" w:hAnsi="Arial" w:cs="Arial"/>
          <w:sz w:val="18"/>
          <w:szCs w:val="18"/>
        </w:rPr>
        <w:t>)</w:t>
      </w:r>
      <w:r w:rsidR="00465A08">
        <w:rPr>
          <w:rFonts w:ascii="Arial" w:hAnsi="Arial" w:cs="Arial"/>
          <w:sz w:val="18"/>
          <w:szCs w:val="18"/>
        </w:rPr>
        <w:t>.</w:t>
      </w:r>
    </w:p>
    <w:p w:rsidR="00E27A29" w:rsidRPr="00E27A29" w:rsidRDefault="00465A08" w:rsidP="00E27A29">
      <w:pPr>
        <w:spacing w:after="0" w:line="480" w:lineRule="auto"/>
        <w:ind w:firstLine="284"/>
        <w:jc w:val="both"/>
        <w:rPr>
          <w:rFonts w:ascii="Arial" w:hAnsi="Arial" w:cs="Arial"/>
          <w:sz w:val="18"/>
          <w:szCs w:val="18"/>
        </w:rPr>
      </w:pP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pacing w:val="-2"/>
          <w:sz w:val="18"/>
          <w:szCs w:val="18"/>
        </w:rPr>
        <w:t>d</w:t>
      </w:r>
      <w:r w:rsidRPr="00E27A29">
        <w:rPr>
          <w:rFonts w:ascii="Arial" w:hAnsi="Arial" w:cs="Arial"/>
          <w:spacing w:val="2"/>
          <w:sz w:val="18"/>
          <w:szCs w:val="18"/>
        </w:rPr>
        <w:t>i</w:t>
      </w:r>
      <w:r w:rsidRPr="00E27A29">
        <w:rPr>
          <w:rFonts w:ascii="Arial" w:hAnsi="Arial" w:cs="Arial"/>
          <w:sz w:val="18"/>
          <w:szCs w:val="18"/>
        </w:rPr>
        <w:t>m</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  A</w:t>
      </w:r>
      <w:r w:rsidRPr="00E27A29">
        <w:rPr>
          <w:rFonts w:ascii="Arial" w:hAnsi="Arial" w:cs="Arial"/>
          <w:spacing w:val="49"/>
          <w:sz w:val="18"/>
          <w:szCs w:val="18"/>
        </w:rPr>
        <w:t xml:space="preserve"> </w:t>
      </w:r>
      <w:r w:rsidRPr="00E27A29">
        <w:rPr>
          <w:rFonts w:ascii="Arial" w:hAnsi="Arial" w:cs="Arial"/>
          <w:spacing w:val="-1"/>
          <w:sz w:val="18"/>
          <w:szCs w:val="18"/>
        </w:rPr>
        <w:t>(</w:t>
      </w:r>
      <w:r w:rsidRPr="00E27A29">
        <w:rPr>
          <w:rFonts w:ascii="Arial" w:hAnsi="Arial" w:cs="Arial"/>
          <w:sz w:val="18"/>
          <w:szCs w:val="18"/>
        </w:rPr>
        <w:t>dkk</w:t>
      </w:r>
      <w:r w:rsidRPr="00E27A29">
        <w:rPr>
          <w:rFonts w:ascii="Arial" w:hAnsi="Arial" w:cs="Arial"/>
          <w:spacing w:val="-1"/>
          <w:sz w:val="18"/>
          <w:szCs w:val="18"/>
        </w:rPr>
        <w:t>)</w:t>
      </w:r>
      <w:r w:rsidRPr="00E27A29">
        <w:rPr>
          <w:rFonts w:ascii="Arial" w:hAnsi="Arial" w:cs="Arial"/>
          <w:sz w:val="18"/>
          <w:szCs w:val="18"/>
        </w:rPr>
        <w:t xml:space="preserve">. </w:t>
      </w:r>
      <w:r w:rsidRPr="00E27A29">
        <w:rPr>
          <w:rFonts w:ascii="Arial" w:hAnsi="Arial" w:cs="Arial"/>
          <w:spacing w:val="46"/>
          <w:sz w:val="18"/>
          <w:szCs w:val="18"/>
        </w:rPr>
        <w:t xml:space="preserve"> </w:t>
      </w:r>
      <w:r>
        <w:rPr>
          <w:rFonts w:ascii="Arial" w:hAnsi="Arial" w:cs="Arial"/>
          <w:spacing w:val="46"/>
          <w:sz w:val="18"/>
          <w:szCs w:val="18"/>
        </w:rPr>
        <w:t>(</w:t>
      </w:r>
      <w:r w:rsidRPr="00E27A29">
        <w:rPr>
          <w:rFonts w:ascii="Arial" w:hAnsi="Arial" w:cs="Arial"/>
          <w:sz w:val="18"/>
          <w:szCs w:val="18"/>
        </w:rPr>
        <w:t>201</w:t>
      </w:r>
      <w:r w:rsidRPr="00E27A29">
        <w:rPr>
          <w:rFonts w:ascii="Arial" w:hAnsi="Arial" w:cs="Arial"/>
          <w:spacing w:val="-2"/>
          <w:sz w:val="18"/>
          <w:szCs w:val="18"/>
        </w:rPr>
        <w:t>0</w:t>
      </w:r>
      <w:r>
        <w:rPr>
          <w:rFonts w:ascii="Arial" w:hAnsi="Arial" w:cs="Arial"/>
          <w:spacing w:val="-2"/>
          <w:sz w:val="18"/>
          <w:szCs w:val="18"/>
        </w:rPr>
        <w:t>) menjelaskan k</w:t>
      </w:r>
      <w:r w:rsidR="00E27A29" w:rsidRPr="00E27A29">
        <w:rPr>
          <w:rFonts w:ascii="Arial" w:hAnsi="Arial" w:cs="Arial"/>
          <w:sz w:val="18"/>
          <w:szCs w:val="18"/>
        </w:rPr>
        <w:t>ons</w:t>
      </w:r>
      <w:r w:rsidR="00E27A29" w:rsidRPr="00E27A29">
        <w:rPr>
          <w:rFonts w:ascii="Arial" w:hAnsi="Arial" w:cs="Arial"/>
          <w:spacing w:val="-1"/>
          <w:sz w:val="18"/>
          <w:szCs w:val="18"/>
        </w:rPr>
        <w:t>e</w:t>
      </w:r>
      <w:r w:rsidR="00E27A29" w:rsidRPr="00E27A29">
        <w:rPr>
          <w:rFonts w:ascii="Arial" w:hAnsi="Arial" w:cs="Arial"/>
          <w:sz w:val="18"/>
          <w:szCs w:val="18"/>
        </w:rPr>
        <w:t>p</w:t>
      </w:r>
      <w:r w:rsidR="00E27A29" w:rsidRPr="00E27A29">
        <w:rPr>
          <w:rFonts w:ascii="Arial" w:hAnsi="Arial" w:cs="Arial"/>
          <w:spacing w:val="1"/>
          <w:sz w:val="18"/>
          <w:szCs w:val="18"/>
        </w:rPr>
        <w:t xml:space="preserve"> </w:t>
      </w:r>
      <w:r w:rsidR="00E27A29" w:rsidRPr="00E27A29">
        <w:rPr>
          <w:rFonts w:ascii="Arial" w:hAnsi="Arial" w:cs="Arial"/>
          <w:sz w:val="18"/>
          <w:szCs w:val="18"/>
        </w:rPr>
        <w:t>in</w:t>
      </w:r>
      <w:r w:rsidR="00E27A29" w:rsidRPr="00E27A29">
        <w:rPr>
          <w:rFonts w:ascii="Arial" w:hAnsi="Arial" w:cs="Arial"/>
          <w:spacing w:val="1"/>
          <w:sz w:val="18"/>
          <w:szCs w:val="18"/>
        </w:rPr>
        <w:t>t</w:t>
      </w:r>
      <w:r w:rsidR="00E27A29" w:rsidRPr="00E27A29">
        <w:rPr>
          <w:rFonts w:ascii="Arial" w:hAnsi="Arial" w:cs="Arial"/>
          <w:spacing w:val="-1"/>
          <w:sz w:val="18"/>
          <w:szCs w:val="18"/>
        </w:rPr>
        <w:t>e</w:t>
      </w:r>
      <w:r w:rsidR="00E27A29" w:rsidRPr="00E27A29">
        <w:rPr>
          <w:rFonts w:ascii="Arial" w:hAnsi="Arial" w:cs="Arial"/>
          <w:sz w:val="18"/>
          <w:szCs w:val="18"/>
        </w:rPr>
        <w:t>r</w:t>
      </w:r>
      <w:r w:rsidR="00E27A29" w:rsidRPr="00E27A29">
        <w:rPr>
          <w:rFonts w:ascii="Arial" w:hAnsi="Arial" w:cs="Arial"/>
          <w:spacing w:val="-2"/>
          <w:sz w:val="18"/>
          <w:szCs w:val="18"/>
        </w:rPr>
        <w:t>a</w:t>
      </w:r>
      <w:r w:rsidR="00E27A29" w:rsidRPr="00E27A29">
        <w:rPr>
          <w:rFonts w:ascii="Arial" w:hAnsi="Arial" w:cs="Arial"/>
          <w:sz w:val="18"/>
          <w:szCs w:val="18"/>
        </w:rPr>
        <w:t>kt</w:t>
      </w:r>
      <w:r w:rsidR="00E27A29" w:rsidRPr="00E27A29">
        <w:rPr>
          <w:rFonts w:ascii="Arial" w:hAnsi="Arial" w:cs="Arial"/>
          <w:spacing w:val="1"/>
          <w:sz w:val="18"/>
          <w:szCs w:val="18"/>
        </w:rPr>
        <w:t>i</w:t>
      </w:r>
      <w:r w:rsidR="00E27A29" w:rsidRPr="00E27A29">
        <w:rPr>
          <w:rFonts w:ascii="Arial" w:hAnsi="Arial" w:cs="Arial"/>
          <w:sz w:val="18"/>
          <w:szCs w:val="18"/>
        </w:rPr>
        <w:t>f d</w:t>
      </w:r>
      <w:r w:rsidR="00E27A29" w:rsidRPr="00E27A29">
        <w:rPr>
          <w:rFonts w:ascii="Arial" w:hAnsi="Arial" w:cs="Arial"/>
          <w:spacing w:val="-1"/>
          <w:sz w:val="18"/>
          <w:szCs w:val="18"/>
        </w:rPr>
        <w:t>a</w:t>
      </w:r>
      <w:r w:rsidR="00E27A29" w:rsidRPr="00E27A29">
        <w:rPr>
          <w:rFonts w:ascii="Arial" w:hAnsi="Arial" w:cs="Arial"/>
          <w:spacing w:val="3"/>
          <w:sz w:val="18"/>
          <w:szCs w:val="18"/>
        </w:rPr>
        <w:t>l</w:t>
      </w:r>
      <w:r w:rsidR="00E27A29" w:rsidRPr="00E27A29">
        <w:rPr>
          <w:rFonts w:ascii="Arial" w:hAnsi="Arial" w:cs="Arial"/>
          <w:spacing w:val="1"/>
          <w:sz w:val="18"/>
          <w:szCs w:val="18"/>
        </w:rPr>
        <w:t>a</w:t>
      </w:r>
      <w:r w:rsidR="00E27A29" w:rsidRPr="00E27A29">
        <w:rPr>
          <w:rFonts w:ascii="Arial" w:hAnsi="Arial" w:cs="Arial"/>
          <w:sz w:val="18"/>
          <w:szCs w:val="18"/>
        </w:rPr>
        <w:t>m</w:t>
      </w:r>
      <w:r w:rsidR="00E27A29" w:rsidRPr="00E27A29">
        <w:rPr>
          <w:rFonts w:ascii="Arial" w:hAnsi="Arial" w:cs="Arial"/>
          <w:spacing w:val="2"/>
          <w:sz w:val="18"/>
          <w:szCs w:val="18"/>
        </w:rPr>
        <w:t xml:space="preserve"> </w:t>
      </w:r>
      <w:r w:rsidR="00E27A29" w:rsidRPr="00E27A29">
        <w:rPr>
          <w:rFonts w:ascii="Arial" w:hAnsi="Arial" w:cs="Arial"/>
          <w:sz w:val="18"/>
          <w:szCs w:val="18"/>
        </w:rPr>
        <w:t>l</w:t>
      </w:r>
      <w:r w:rsidR="00E27A29" w:rsidRPr="00E27A29">
        <w:rPr>
          <w:rFonts w:ascii="Arial" w:hAnsi="Arial" w:cs="Arial"/>
          <w:spacing w:val="1"/>
          <w:sz w:val="18"/>
          <w:szCs w:val="18"/>
        </w:rPr>
        <w:t>i</w:t>
      </w:r>
      <w:r w:rsidR="00E27A29" w:rsidRPr="00E27A29">
        <w:rPr>
          <w:rFonts w:ascii="Arial" w:hAnsi="Arial" w:cs="Arial"/>
          <w:sz w:val="18"/>
          <w:szCs w:val="18"/>
        </w:rPr>
        <w:t>n</w:t>
      </w:r>
      <w:r w:rsidR="00E27A29" w:rsidRPr="00E27A29">
        <w:rPr>
          <w:rFonts w:ascii="Arial" w:hAnsi="Arial" w:cs="Arial"/>
          <w:spacing w:val="-2"/>
          <w:sz w:val="18"/>
          <w:szCs w:val="18"/>
        </w:rPr>
        <w:t>g</w:t>
      </w:r>
      <w:r w:rsidR="00E27A29" w:rsidRPr="00E27A29">
        <w:rPr>
          <w:rFonts w:ascii="Arial" w:hAnsi="Arial" w:cs="Arial"/>
          <w:sz w:val="18"/>
          <w:szCs w:val="18"/>
        </w:rPr>
        <w:t>kung</w:t>
      </w:r>
      <w:r w:rsidR="00E27A29" w:rsidRPr="00E27A29">
        <w:rPr>
          <w:rFonts w:ascii="Arial" w:hAnsi="Arial" w:cs="Arial"/>
          <w:spacing w:val="-1"/>
          <w:sz w:val="18"/>
          <w:szCs w:val="18"/>
        </w:rPr>
        <w:t>a</w:t>
      </w:r>
      <w:r w:rsidR="00E27A29" w:rsidRPr="00E27A29">
        <w:rPr>
          <w:rFonts w:ascii="Arial" w:hAnsi="Arial" w:cs="Arial"/>
          <w:sz w:val="18"/>
          <w:szCs w:val="18"/>
        </w:rPr>
        <w:t>n</w:t>
      </w:r>
      <w:r w:rsidR="00E27A29" w:rsidRPr="00E27A29">
        <w:rPr>
          <w:rFonts w:ascii="Arial" w:hAnsi="Arial" w:cs="Arial"/>
          <w:spacing w:val="1"/>
          <w:sz w:val="18"/>
          <w:szCs w:val="18"/>
        </w:rPr>
        <w:t xml:space="preserve"> </w:t>
      </w:r>
      <w:r w:rsidR="00E27A29" w:rsidRPr="00E27A29">
        <w:rPr>
          <w:rFonts w:ascii="Arial" w:hAnsi="Arial" w:cs="Arial"/>
          <w:sz w:val="18"/>
          <w:szCs w:val="18"/>
        </w:rPr>
        <w:t>p</w:t>
      </w:r>
      <w:r w:rsidR="00E27A29" w:rsidRPr="00E27A29">
        <w:rPr>
          <w:rFonts w:ascii="Arial" w:hAnsi="Arial" w:cs="Arial"/>
          <w:spacing w:val="-1"/>
          <w:sz w:val="18"/>
          <w:szCs w:val="18"/>
        </w:rPr>
        <w:t>e</w:t>
      </w:r>
      <w:r w:rsidR="00E27A29" w:rsidRPr="00E27A29">
        <w:rPr>
          <w:rFonts w:ascii="Arial" w:hAnsi="Arial" w:cs="Arial"/>
          <w:sz w:val="18"/>
          <w:szCs w:val="18"/>
        </w:rPr>
        <w:t>mbel</w:t>
      </w:r>
      <w:r w:rsidR="00E27A29" w:rsidRPr="00E27A29">
        <w:rPr>
          <w:rFonts w:ascii="Arial" w:hAnsi="Arial" w:cs="Arial"/>
          <w:spacing w:val="1"/>
          <w:sz w:val="18"/>
          <w:szCs w:val="18"/>
        </w:rPr>
        <w:t>a</w:t>
      </w:r>
      <w:r w:rsidR="00E27A29" w:rsidRPr="00E27A29">
        <w:rPr>
          <w:rFonts w:ascii="Arial" w:hAnsi="Arial" w:cs="Arial"/>
          <w:sz w:val="18"/>
          <w:szCs w:val="18"/>
        </w:rPr>
        <w:t>ja</w:t>
      </w:r>
      <w:r w:rsidR="00E27A29" w:rsidRPr="00E27A29">
        <w:rPr>
          <w:rFonts w:ascii="Arial" w:hAnsi="Arial" w:cs="Arial"/>
          <w:spacing w:val="-1"/>
          <w:sz w:val="18"/>
          <w:szCs w:val="18"/>
        </w:rPr>
        <w:t>ra</w:t>
      </w:r>
      <w:r w:rsidR="00E27A29" w:rsidRPr="00E27A29">
        <w:rPr>
          <w:rFonts w:ascii="Arial" w:hAnsi="Arial" w:cs="Arial"/>
          <w:sz w:val="18"/>
          <w:szCs w:val="18"/>
        </w:rPr>
        <w:t>n</w:t>
      </w:r>
      <w:r w:rsidR="00E27A29" w:rsidRPr="00E27A29">
        <w:rPr>
          <w:rFonts w:ascii="Arial" w:hAnsi="Arial" w:cs="Arial"/>
          <w:spacing w:val="1"/>
          <w:sz w:val="18"/>
          <w:szCs w:val="18"/>
        </w:rPr>
        <w:t xml:space="preserve"> </w:t>
      </w:r>
      <w:r w:rsidR="00E27A29" w:rsidRPr="00E27A29">
        <w:rPr>
          <w:rFonts w:ascii="Arial" w:hAnsi="Arial" w:cs="Arial"/>
          <w:sz w:val="18"/>
          <w:szCs w:val="18"/>
        </w:rPr>
        <w:t>b</w:t>
      </w:r>
      <w:r w:rsidR="00E27A29" w:rsidRPr="00E27A29">
        <w:rPr>
          <w:rFonts w:ascii="Arial" w:hAnsi="Arial" w:cs="Arial"/>
          <w:spacing w:val="1"/>
          <w:sz w:val="18"/>
          <w:szCs w:val="18"/>
        </w:rPr>
        <w:t>e</w:t>
      </w:r>
      <w:r w:rsidR="00E27A29" w:rsidRPr="00E27A29">
        <w:rPr>
          <w:rFonts w:ascii="Arial" w:hAnsi="Arial" w:cs="Arial"/>
          <w:sz w:val="18"/>
          <w:szCs w:val="18"/>
        </w:rPr>
        <w:t>rb</w:t>
      </w:r>
      <w:r w:rsidR="00E27A29" w:rsidRPr="00E27A29">
        <w:rPr>
          <w:rFonts w:ascii="Arial" w:hAnsi="Arial" w:cs="Arial"/>
          <w:spacing w:val="-2"/>
          <w:sz w:val="18"/>
          <w:szCs w:val="18"/>
        </w:rPr>
        <w:t>a</w:t>
      </w:r>
      <w:r w:rsidR="00E27A29" w:rsidRPr="00E27A29">
        <w:rPr>
          <w:rFonts w:ascii="Arial" w:hAnsi="Arial" w:cs="Arial"/>
          <w:sz w:val="18"/>
          <w:szCs w:val="18"/>
        </w:rPr>
        <w:t>sis</w:t>
      </w:r>
      <w:r w:rsidR="00E27A29" w:rsidRPr="00E27A29">
        <w:rPr>
          <w:rFonts w:ascii="Arial" w:hAnsi="Arial" w:cs="Arial"/>
          <w:spacing w:val="2"/>
          <w:sz w:val="18"/>
          <w:szCs w:val="18"/>
        </w:rPr>
        <w:t xml:space="preserve"> </w:t>
      </w:r>
      <w:r w:rsidR="00E27A29" w:rsidRPr="00E27A29">
        <w:rPr>
          <w:rFonts w:ascii="Arial" w:hAnsi="Arial" w:cs="Arial"/>
          <w:sz w:val="18"/>
          <w:szCs w:val="18"/>
        </w:rPr>
        <w:t>computer</w:t>
      </w:r>
      <w:r w:rsidR="00E27A29" w:rsidRPr="00E27A29">
        <w:rPr>
          <w:rFonts w:ascii="Arial" w:hAnsi="Arial" w:cs="Arial"/>
          <w:sz w:val="18"/>
          <w:szCs w:val="18"/>
          <w:vertAlign w:val="superscript"/>
        </w:rPr>
        <w:t xml:space="preserve"> </w:t>
      </w:r>
      <w:r w:rsidR="00E27A29" w:rsidRPr="00E27A29">
        <w:rPr>
          <w:rFonts w:ascii="Arial" w:hAnsi="Arial" w:cs="Arial"/>
          <w:sz w:val="18"/>
          <w:szCs w:val="18"/>
        </w:rPr>
        <w:t>p</w:t>
      </w:r>
      <w:r w:rsidR="00E27A29" w:rsidRPr="00E27A29">
        <w:rPr>
          <w:rFonts w:ascii="Arial" w:hAnsi="Arial" w:cs="Arial"/>
          <w:spacing w:val="-1"/>
          <w:sz w:val="18"/>
          <w:szCs w:val="18"/>
        </w:rPr>
        <w:t>a</w:t>
      </w:r>
      <w:r w:rsidR="00E27A29" w:rsidRPr="00E27A29">
        <w:rPr>
          <w:rFonts w:ascii="Arial" w:hAnsi="Arial" w:cs="Arial"/>
          <w:sz w:val="18"/>
          <w:szCs w:val="18"/>
        </w:rPr>
        <w:t>da umu</w:t>
      </w:r>
      <w:r w:rsidR="00E27A29" w:rsidRPr="00E27A29">
        <w:rPr>
          <w:rFonts w:ascii="Arial" w:hAnsi="Arial" w:cs="Arial"/>
          <w:spacing w:val="1"/>
          <w:sz w:val="18"/>
          <w:szCs w:val="18"/>
        </w:rPr>
        <w:t>m</w:t>
      </w:r>
      <w:r w:rsidR="00E27A29" w:rsidRPr="00E27A29">
        <w:rPr>
          <w:rFonts w:ascii="Arial" w:hAnsi="Arial" w:cs="Arial"/>
          <w:spacing w:val="2"/>
          <w:sz w:val="18"/>
          <w:szCs w:val="18"/>
        </w:rPr>
        <w:t>n</w:t>
      </w:r>
      <w:r w:rsidR="00E27A29" w:rsidRPr="00E27A29">
        <w:rPr>
          <w:rFonts w:ascii="Arial" w:hAnsi="Arial" w:cs="Arial"/>
          <w:spacing w:val="-5"/>
          <w:sz w:val="18"/>
          <w:szCs w:val="18"/>
        </w:rPr>
        <w:t>y</w:t>
      </w:r>
      <w:r w:rsidR="00E27A29" w:rsidRPr="00E27A29">
        <w:rPr>
          <w:rFonts w:ascii="Arial" w:hAnsi="Arial" w:cs="Arial"/>
          <w:sz w:val="18"/>
          <w:szCs w:val="18"/>
        </w:rPr>
        <w:t>a me</w:t>
      </w:r>
      <w:r w:rsidR="00E27A29" w:rsidRPr="00E27A29">
        <w:rPr>
          <w:rFonts w:ascii="Arial" w:hAnsi="Arial" w:cs="Arial"/>
          <w:spacing w:val="2"/>
          <w:sz w:val="18"/>
          <w:szCs w:val="18"/>
        </w:rPr>
        <w:t>n</w:t>
      </w:r>
      <w:r w:rsidR="00E27A29" w:rsidRPr="00E27A29">
        <w:rPr>
          <w:rFonts w:ascii="Arial" w:hAnsi="Arial" w:cs="Arial"/>
          <w:spacing w:val="-2"/>
          <w:sz w:val="18"/>
          <w:szCs w:val="18"/>
        </w:rPr>
        <w:t>g</w:t>
      </w:r>
      <w:r w:rsidR="00E27A29" w:rsidRPr="00E27A29">
        <w:rPr>
          <w:rFonts w:ascii="Arial" w:hAnsi="Arial" w:cs="Arial"/>
          <w:sz w:val="18"/>
          <w:szCs w:val="18"/>
        </w:rPr>
        <w:t>ik</w:t>
      </w:r>
      <w:r w:rsidR="00E27A29" w:rsidRPr="00E27A29">
        <w:rPr>
          <w:rFonts w:ascii="Arial" w:hAnsi="Arial" w:cs="Arial"/>
          <w:spacing w:val="3"/>
          <w:sz w:val="18"/>
          <w:szCs w:val="18"/>
        </w:rPr>
        <w:t>u</w:t>
      </w:r>
      <w:r w:rsidR="00E27A29" w:rsidRPr="00E27A29">
        <w:rPr>
          <w:rFonts w:ascii="Arial" w:hAnsi="Arial" w:cs="Arial"/>
          <w:sz w:val="18"/>
          <w:szCs w:val="18"/>
        </w:rPr>
        <w:t>ti</w:t>
      </w:r>
      <w:r w:rsidR="00E27A29" w:rsidRPr="00E27A29">
        <w:rPr>
          <w:rFonts w:ascii="Arial" w:hAnsi="Arial" w:cs="Arial"/>
          <w:spacing w:val="2"/>
          <w:sz w:val="18"/>
          <w:szCs w:val="18"/>
        </w:rPr>
        <w:t xml:space="preserve"> </w:t>
      </w:r>
      <w:r w:rsidR="00E27A29" w:rsidRPr="00E27A29">
        <w:rPr>
          <w:rFonts w:ascii="Arial" w:hAnsi="Arial" w:cs="Arial"/>
          <w:sz w:val="18"/>
          <w:szCs w:val="18"/>
        </w:rPr>
        <w:t>t</w:t>
      </w:r>
      <w:r w:rsidR="00E27A29" w:rsidRPr="00E27A29">
        <w:rPr>
          <w:rFonts w:ascii="Arial" w:hAnsi="Arial" w:cs="Arial"/>
          <w:spacing w:val="1"/>
          <w:sz w:val="18"/>
          <w:szCs w:val="18"/>
        </w:rPr>
        <w:t>i</w:t>
      </w:r>
      <w:r w:rsidR="00E27A29" w:rsidRPr="00E27A29">
        <w:rPr>
          <w:rFonts w:ascii="Arial" w:hAnsi="Arial" w:cs="Arial"/>
          <w:spacing w:val="-2"/>
          <w:sz w:val="18"/>
          <w:szCs w:val="18"/>
        </w:rPr>
        <w:t>g</w:t>
      </w:r>
      <w:r w:rsidR="00E27A29" w:rsidRPr="00E27A29">
        <w:rPr>
          <w:rFonts w:ascii="Arial" w:hAnsi="Arial" w:cs="Arial"/>
          <w:sz w:val="18"/>
          <w:szCs w:val="18"/>
        </w:rPr>
        <w:t>a unsur,</w:t>
      </w:r>
      <w:r w:rsidR="00E27A29" w:rsidRPr="00E27A29">
        <w:rPr>
          <w:rFonts w:ascii="Arial" w:hAnsi="Arial" w:cs="Arial"/>
          <w:spacing w:val="3"/>
          <w:sz w:val="18"/>
          <w:szCs w:val="18"/>
        </w:rPr>
        <w:t xml:space="preserve"> </w:t>
      </w:r>
      <w:r w:rsidR="00E27A29" w:rsidRPr="00E27A29">
        <w:rPr>
          <w:rFonts w:ascii="Arial" w:hAnsi="Arial" w:cs="Arial"/>
          <w:spacing w:val="-5"/>
          <w:sz w:val="18"/>
          <w:szCs w:val="18"/>
        </w:rPr>
        <w:t>y</w:t>
      </w:r>
      <w:r w:rsidR="00E27A29" w:rsidRPr="00E27A29">
        <w:rPr>
          <w:rFonts w:ascii="Arial" w:hAnsi="Arial" w:cs="Arial"/>
          <w:spacing w:val="-1"/>
          <w:sz w:val="18"/>
          <w:szCs w:val="18"/>
        </w:rPr>
        <w:t>a</w:t>
      </w:r>
      <w:r w:rsidR="00E27A29" w:rsidRPr="00E27A29">
        <w:rPr>
          <w:rFonts w:ascii="Arial" w:hAnsi="Arial" w:cs="Arial"/>
          <w:sz w:val="18"/>
          <w:szCs w:val="18"/>
        </w:rPr>
        <w:t>i</w:t>
      </w:r>
      <w:r w:rsidR="00E27A29" w:rsidRPr="00E27A29">
        <w:rPr>
          <w:rFonts w:ascii="Arial" w:hAnsi="Arial" w:cs="Arial"/>
          <w:spacing w:val="1"/>
          <w:sz w:val="18"/>
          <w:szCs w:val="18"/>
        </w:rPr>
        <w:t>t</w:t>
      </w:r>
      <w:r w:rsidR="00E27A29" w:rsidRPr="00E27A29">
        <w:rPr>
          <w:rFonts w:ascii="Arial" w:hAnsi="Arial" w:cs="Arial"/>
          <w:sz w:val="18"/>
          <w:szCs w:val="18"/>
        </w:rPr>
        <w:t>u</w:t>
      </w:r>
      <w:r w:rsidR="00E27A29" w:rsidRPr="00E27A29">
        <w:rPr>
          <w:rFonts w:ascii="Arial" w:hAnsi="Arial" w:cs="Arial"/>
          <w:spacing w:val="1"/>
          <w:sz w:val="18"/>
          <w:szCs w:val="18"/>
        </w:rPr>
        <w:t xml:space="preserve"> </w:t>
      </w:r>
      <w:r w:rsidR="00E27A29" w:rsidRPr="00E27A29">
        <w:rPr>
          <w:rFonts w:ascii="Arial" w:hAnsi="Arial" w:cs="Arial"/>
          <w:sz w:val="18"/>
          <w:szCs w:val="18"/>
        </w:rPr>
        <w:t>(1) u</w:t>
      </w:r>
      <w:r w:rsidR="00E27A29" w:rsidRPr="00E27A29">
        <w:rPr>
          <w:rFonts w:ascii="Arial" w:hAnsi="Arial" w:cs="Arial"/>
          <w:spacing w:val="1"/>
          <w:sz w:val="18"/>
          <w:szCs w:val="18"/>
        </w:rPr>
        <w:t>r</w:t>
      </w:r>
      <w:r w:rsidR="00E27A29" w:rsidRPr="00E27A29">
        <w:rPr>
          <w:rFonts w:ascii="Arial" w:hAnsi="Arial" w:cs="Arial"/>
          <w:sz w:val="18"/>
          <w:szCs w:val="18"/>
        </w:rPr>
        <w:t>u</w:t>
      </w:r>
      <w:r w:rsidR="00E27A29" w:rsidRPr="00E27A29">
        <w:rPr>
          <w:rFonts w:ascii="Arial" w:hAnsi="Arial" w:cs="Arial"/>
          <w:spacing w:val="7"/>
          <w:sz w:val="18"/>
          <w:szCs w:val="18"/>
        </w:rPr>
        <w:t>t</w:t>
      </w:r>
      <w:r w:rsidR="00E27A29" w:rsidRPr="00E27A29">
        <w:rPr>
          <w:rFonts w:ascii="Arial" w:hAnsi="Arial" w:cs="Arial"/>
          <w:sz w:val="18"/>
          <w:szCs w:val="18"/>
        </w:rPr>
        <w:t>- u</w:t>
      </w:r>
      <w:r w:rsidR="00E27A29" w:rsidRPr="00E27A29">
        <w:rPr>
          <w:rFonts w:ascii="Arial" w:hAnsi="Arial" w:cs="Arial"/>
          <w:spacing w:val="-1"/>
          <w:sz w:val="18"/>
          <w:szCs w:val="18"/>
        </w:rPr>
        <w:t>r</w:t>
      </w:r>
      <w:r w:rsidR="00E27A29" w:rsidRPr="00E27A29">
        <w:rPr>
          <w:rFonts w:ascii="Arial" w:hAnsi="Arial" w:cs="Arial"/>
          <w:sz w:val="18"/>
          <w:szCs w:val="18"/>
        </w:rPr>
        <w:t xml:space="preserve">utan </w:t>
      </w:r>
      <w:r w:rsidR="00E27A29" w:rsidRPr="00E27A29">
        <w:rPr>
          <w:rFonts w:ascii="Arial" w:hAnsi="Arial" w:cs="Arial"/>
          <w:spacing w:val="40"/>
          <w:sz w:val="18"/>
          <w:szCs w:val="18"/>
        </w:rPr>
        <w:t xml:space="preserve"> </w:t>
      </w:r>
      <w:r w:rsidR="00E27A29" w:rsidRPr="00E27A29">
        <w:rPr>
          <w:rFonts w:ascii="Arial" w:hAnsi="Arial" w:cs="Arial"/>
          <w:sz w:val="18"/>
          <w:szCs w:val="18"/>
        </w:rPr>
        <w:t>ins</w:t>
      </w:r>
      <w:r w:rsidR="00E27A29" w:rsidRPr="00E27A29">
        <w:rPr>
          <w:rFonts w:ascii="Arial" w:hAnsi="Arial" w:cs="Arial"/>
          <w:spacing w:val="1"/>
          <w:sz w:val="18"/>
          <w:szCs w:val="18"/>
        </w:rPr>
        <w:t>t</w:t>
      </w:r>
      <w:r w:rsidR="00E27A29" w:rsidRPr="00E27A29">
        <w:rPr>
          <w:rFonts w:ascii="Arial" w:hAnsi="Arial" w:cs="Arial"/>
          <w:sz w:val="18"/>
          <w:szCs w:val="18"/>
        </w:rPr>
        <w:t>ruksion</w:t>
      </w:r>
      <w:r w:rsidR="00E27A29" w:rsidRPr="00E27A29">
        <w:rPr>
          <w:rFonts w:ascii="Arial" w:hAnsi="Arial" w:cs="Arial"/>
          <w:spacing w:val="-1"/>
          <w:sz w:val="18"/>
          <w:szCs w:val="18"/>
        </w:rPr>
        <w:t>a</w:t>
      </w:r>
      <w:r w:rsidR="00E27A29" w:rsidRPr="00E27A29">
        <w:rPr>
          <w:rFonts w:ascii="Arial" w:hAnsi="Arial" w:cs="Arial"/>
          <w:sz w:val="18"/>
          <w:szCs w:val="18"/>
        </w:rPr>
        <w:t xml:space="preserve">l </w:t>
      </w:r>
      <w:r w:rsidR="00E27A29" w:rsidRPr="00E27A29">
        <w:rPr>
          <w:rFonts w:ascii="Arial" w:hAnsi="Arial" w:cs="Arial"/>
          <w:spacing w:val="43"/>
          <w:sz w:val="18"/>
          <w:szCs w:val="18"/>
        </w:rPr>
        <w:t xml:space="preserve"> </w:t>
      </w:r>
      <w:r w:rsidR="00E27A29" w:rsidRPr="00E27A29">
        <w:rPr>
          <w:rFonts w:ascii="Arial" w:hAnsi="Arial" w:cs="Arial"/>
          <w:spacing w:val="-5"/>
          <w:sz w:val="18"/>
          <w:szCs w:val="18"/>
        </w:rPr>
        <w:t>y</w:t>
      </w:r>
      <w:r w:rsidR="00E27A29" w:rsidRPr="00E27A29">
        <w:rPr>
          <w:rFonts w:ascii="Arial" w:hAnsi="Arial" w:cs="Arial"/>
          <w:spacing w:val="1"/>
          <w:sz w:val="18"/>
          <w:szCs w:val="18"/>
        </w:rPr>
        <w:t>a</w:t>
      </w:r>
      <w:r w:rsidR="00E27A29" w:rsidRPr="00E27A29">
        <w:rPr>
          <w:rFonts w:ascii="Arial" w:hAnsi="Arial" w:cs="Arial"/>
          <w:sz w:val="18"/>
          <w:szCs w:val="18"/>
        </w:rPr>
        <w:t xml:space="preserve">ng </w:t>
      </w:r>
      <w:r w:rsidR="00E27A29" w:rsidRPr="00E27A29">
        <w:rPr>
          <w:rFonts w:ascii="Arial" w:hAnsi="Arial" w:cs="Arial"/>
          <w:spacing w:val="38"/>
          <w:sz w:val="18"/>
          <w:szCs w:val="18"/>
        </w:rPr>
        <w:t xml:space="preserve"> </w:t>
      </w:r>
      <w:r w:rsidR="00E27A29" w:rsidRPr="00E27A29">
        <w:rPr>
          <w:rFonts w:ascii="Arial" w:hAnsi="Arial" w:cs="Arial"/>
          <w:sz w:val="18"/>
          <w:szCs w:val="18"/>
        </w:rPr>
        <w:t>d</w:t>
      </w:r>
      <w:r w:rsidR="00E27A29" w:rsidRPr="00E27A29">
        <w:rPr>
          <w:rFonts w:ascii="Arial" w:hAnsi="Arial" w:cs="Arial"/>
          <w:spacing w:val="-1"/>
          <w:sz w:val="18"/>
          <w:szCs w:val="18"/>
        </w:rPr>
        <w:t>a</w:t>
      </w:r>
      <w:r w:rsidR="00E27A29" w:rsidRPr="00E27A29">
        <w:rPr>
          <w:rFonts w:ascii="Arial" w:hAnsi="Arial" w:cs="Arial"/>
          <w:sz w:val="18"/>
          <w:szCs w:val="18"/>
        </w:rPr>
        <w:t>p</w:t>
      </w:r>
      <w:r w:rsidR="00E27A29" w:rsidRPr="00E27A29">
        <w:rPr>
          <w:rFonts w:ascii="Arial" w:hAnsi="Arial" w:cs="Arial"/>
          <w:spacing w:val="-1"/>
          <w:sz w:val="18"/>
          <w:szCs w:val="18"/>
        </w:rPr>
        <w:t>a</w:t>
      </w:r>
      <w:r w:rsidR="00E27A29" w:rsidRPr="00E27A29">
        <w:rPr>
          <w:rFonts w:ascii="Arial" w:hAnsi="Arial" w:cs="Arial"/>
          <w:sz w:val="18"/>
          <w:szCs w:val="18"/>
        </w:rPr>
        <w:t xml:space="preserve">t </w:t>
      </w:r>
      <w:r w:rsidR="00E27A29" w:rsidRPr="00E27A29">
        <w:rPr>
          <w:rFonts w:ascii="Arial" w:hAnsi="Arial" w:cs="Arial"/>
          <w:spacing w:val="41"/>
          <w:sz w:val="18"/>
          <w:szCs w:val="18"/>
        </w:rPr>
        <w:t xml:space="preserve"> </w:t>
      </w:r>
      <w:r w:rsidR="00E27A29" w:rsidRPr="00E27A29">
        <w:rPr>
          <w:rFonts w:ascii="Arial" w:hAnsi="Arial" w:cs="Arial"/>
          <w:sz w:val="18"/>
          <w:szCs w:val="18"/>
        </w:rPr>
        <w:t>disesu</w:t>
      </w:r>
      <w:r w:rsidR="00E27A29" w:rsidRPr="00E27A29">
        <w:rPr>
          <w:rFonts w:ascii="Arial" w:hAnsi="Arial" w:cs="Arial"/>
          <w:spacing w:val="-1"/>
          <w:sz w:val="18"/>
          <w:szCs w:val="18"/>
        </w:rPr>
        <w:t>a</w:t>
      </w:r>
      <w:r w:rsidR="00E27A29" w:rsidRPr="00E27A29">
        <w:rPr>
          <w:rFonts w:ascii="Arial" w:hAnsi="Arial" w:cs="Arial"/>
          <w:sz w:val="18"/>
          <w:szCs w:val="18"/>
        </w:rPr>
        <w:t xml:space="preserve">ikan, </w:t>
      </w:r>
      <w:r w:rsidR="00E27A29" w:rsidRPr="00E27A29">
        <w:rPr>
          <w:rFonts w:ascii="Arial" w:hAnsi="Arial" w:cs="Arial"/>
          <w:spacing w:val="42"/>
          <w:sz w:val="18"/>
          <w:szCs w:val="18"/>
        </w:rPr>
        <w:t xml:space="preserve"> </w:t>
      </w:r>
      <w:r w:rsidR="00E27A29" w:rsidRPr="00E27A29">
        <w:rPr>
          <w:rFonts w:ascii="Arial" w:hAnsi="Arial" w:cs="Arial"/>
          <w:sz w:val="18"/>
          <w:szCs w:val="18"/>
        </w:rPr>
        <w:t xml:space="preserve">(2) </w:t>
      </w:r>
      <w:r w:rsidR="00E27A29" w:rsidRPr="00E27A29">
        <w:rPr>
          <w:rFonts w:ascii="Arial" w:hAnsi="Arial" w:cs="Arial"/>
          <w:spacing w:val="39"/>
          <w:sz w:val="18"/>
          <w:szCs w:val="18"/>
        </w:rPr>
        <w:t xml:space="preserve"> </w:t>
      </w:r>
      <w:r w:rsidR="00E27A29" w:rsidRPr="00E27A29">
        <w:rPr>
          <w:rFonts w:ascii="Arial" w:hAnsi="Arial" w:cs="Arial"/>
          <w:sz w:val="18"/>
          <w:szCs w:val="18"/>
        </w:rPr>
        <w:t>ja</w:t>
      </w:r>
      <w:r w:rsidR="00E27A29" w:rsidRPr="00E27A29">
        <w:rPr>
          <w:rFonts w:ascii="Arial" w:hAnsi="Arial" w:cs="Arial"/>
          <w:spacing w:val="-1"/>
          <w:sz w:val="18"/>
          <w:szCs w:val="18"/>
        </w:rPr>
        <w:t>wa</w:t>
      </w:r>
      <w:r w:rsidR="00E27A29" w:rsidRPr="00E27A29">
        <w:rPr>
          <w:rFonts w:ascii="Arial" w:hAnsi="Arial" w:cs="Arial"/>
          <w:sz w:val="18"/>
          <w:szCs w:val="18"/>
        </w:rPr>
        <w:t>b</w:t>
      </w:r>
      <w:r w:rsidR="00E27A29" w:rsidRPr="00E27A29">
        <w:rPr>
          <w:rFonts w:ascii="Arial" w:hAnsi="Arial" w:cs="Arial"/>
          <w:spacing w:val="-1"/>
          <w:sz w:val="18"/>
          <w:szCs w:val="18"/>
        </w:rPr>
        <w:t>a</w:t>
      </w:r>
      <w:r w:rsidR="00E27A29" w:rsidRPr="00E27A29">
        <w:rPr>
          <w:rFonts w:ascii="Arial" w:hAnsi="Arial" w:cs="Arial"/>
          <w:sz w:val="18"/>
          <w:szCs w:val="18"/>
        </w:rPr>
        <w:t xml:space="preserve">n </w:t>
      </w:r>
      <w:r w:rsidR="00E27A29" w:rsidRPr="00E27A29">
        <w:rPr>
          <w:rFonts w:ascii="Arial" w:hAnsi="Arial" w:cs="Arial"/>
          <w:spacing w:val="41"/>
          <w:sz w:val="18"/>
          <w:szCs w:val="18"/>
        </w:rPr>
        <w:t xml:space="preserve"> </w:t>
      </w:r>
      <w:r w:rsidR="00E27A29" w:rsidRPr="00E27A29">
        <w:rPr>
          <w:rFonts w:ascii="Arial" w:hAnsi="Arial" w:cs="Arial"/>
          <w:spacing w:val="-1"/>
          <w:sz w:val="18"/>
          <w:szCs w:val="18"/>
        </w:rPr>
        <w:t>a</w:t>
      </w:r>
      <w:r w:rsidR="00E27A29" w:rsidRPr="00E27A29">
        <w:rPr>
          <w:rFonts w:ascii="Arial" w:hAnsi="Arial" w:cs="Arial"/>
          <w:spacing w:val="3"/>
          <w:sz w:val="18"/>
          <w:szCs w:val="18"/>
        </w:rPr>
        <w:t>t</w:t>
      </w:r>
      <w:r w:rsidR="00E27A29" w:rsidRPr="00E27A29">
        <w:rPr>
          <w:rFonts w:ascii="Arial" w:hAnsi="Arial" w:cs="Arial"/>
          <w:spacing w:val="-1"/>
          <w:sz w:val="18"/>
          <w:szCs w:val="18"/>
        </w:rPr>
        <w:t>a</w:t>
      </w:r>
      <w:r w:rsidR="00E27A29" w:rsidRPr="00E27A29">
        <w:rPr>
          <w:rFonts w:ascii="Arial" w:hAnsi="Arial" w:cs="Arial"/>
          <w:sz w:val="18"/>
          <w:szCs w:val="18"/>
        </w:rPr>
        <w:t xml:space="preserve">u </w:t>
      </w:r>
      <w:r w:rsidR="00E27A29" w:rsidRPr="00E27A29">
        <w:rPr>
          <w:rFonts w:ascii="Arial" w:hAnsi="Arial" w:cs="Arial"/>
          <w:spacing w:val="41"/>
          <w:sz w:val="18"/>
          <w:szCs w:val="18"/>
        </w:rPr>
        <w:t xml:space="preserve"> </w:t>
      </w:r>
      <w:r w:rsidR="00E27A29" w:rsidRPr="00E27A29">
        <w:rPr>
          <w:rFonts w:ascii="Arial" w:hAnsi="Arial" w:cs="Arial"/>
          <w:sz w:val="18"/>
          <w:szCs w:val="18"/>
        </w:rPr>
        <w:t>r</w:t>
      </w:r>
      <w:r w:rsidR="00E27A29" w:rsidRPr="00E27A29">
        <w:rPr>
          <w:rFonts w:ascii="Arial" w:hAnsi="Arial" w:cs="Arial"/>
          <w:spacing w:val="-2"/>
          <w:sz w:val="18"/>
          <w:szCs w:val="18"/>
        </w:rPr>
        <w:t>e</w:t>
      </w:r>
      <w:r w:rsidR="00E27A29" w:rsidRPr="00E27A29">
        <w:rPr>
          <w:rFonts w:ascii="Arial" w:hAnsi="Arial" w:cs="Arial"/>
          <w:sz w:val="18"/>
          <w:szCs w:val="18"/>
        </w:rPr>
        <w:t>s</w:t>
      </w:r>
      <w:r w:rsidR="00E27A29" w:rsidRPr="00E27A29">
        <w:rPr>
          <w:rFonts w:ascii="Arial" w:hAnsi="Arial" w:cs="Arial"/>
          <w:spacing w:val="2"/>
          <w:sz w:val="18"/>
          <w:szCs w:val="18"/>
        </w:rPr>
        <w:t>p</w:t>
      </w:r>
      <w:r w:rsidR="00E27A29" w:rsidRPr="00E27A29">
        <w:rPr>
          <w:rFonts w:ascii="Arial" w:hAnsi="Arial" w:cs="Arial"/>
          <w:sz w:val="18"/>
          <w:szCs w:val="18"/>
        </w:rPr>
        <w:t>ons p</w:t>
      </w:r>
      <w:r w:rsidR="00E27A29" w:rsidRPr="00E27A29">
        <w:rPr>
          <w:rFonts w:ascii="Arial" w:hAnsi="Arial" w:cs="Arial"/>
          <w:spacing w:val="-1"/>
          <w:sz w:val="18"/>
          <w:szCs w:val="18"/>
        </w:rPr>
        <w:t>e</w:t>
      </w:r>
      <w:r w:rsidR="00E27A29" w:rsidRPr="00E27A29">
        <w:rPr>
          <w:rFonts w:ascii="Arial" w:hAnsi="Arial" w:cs="Arial"/>
          <w:sz w:val="18"/>
          <w:szCs w:val="18"/>
        </w:rPr>
        <w:t>k</w:t>
      </w:r>
      <w:r w:rsidR="00E27A29" w:rsidRPr="00E27A29">
        <w:rPr>
          <w:rFonts w:ascii="Arial" w:hAnsi="Arial" w:cs="Arial"/>
          <w:spacing w:val="-1"/>
          <w:sz w:val="18"/>
          <w:szCs w:val="18"/>
        </w:rPr>
        <w:t>e</w:t>
      </w:r>
      <w:r w:rsidR="00E27A29" w:rsidRPr="00E27A29">
        <w:rPr>
          <w:rFonts w:ascii="Arial" w:hAnsi="Arial" w:cs="Arial"/>
          <w:sz w:val="18"/>
          <w:szCs w:val="18"/>
        </w:rPr>
        <w:t>rj</w:t>
      </w:r>
      <w:r w:rsidR="00E27A29" w:rsidRPr="00E27A29">
        <w:rPr>
          <w:rFonts w:ascii="Arial" w:hAnsi="Arial" w:cs="Arial"/>
          <w:spacing w:val="1"/>
          <w:sz w:val="18"/>
          <w:szCs w:val="18"/>
        </w:rPr>
        <w:t>a</w:t>
      </w:r>
      <w:r w:rsidR="00E27A29" w:rsidRPr="00E27A29">
        <w:rPr>
          <w:rFonts w:ascii="Arial" w:hAnsi="Arial" w:cs="Arial"/>
          <w:spacing w:val="-1"/>
          <w:sz w:val="18"/>
          <w:szCs w:val="18"/>
        </w:rPr>
        <w:t>a</w:t>
      </w:r>
      <w:r w:rsidR="00E27A29" w:rsidRPr="00E27A29">
        <w:rPr>
          <w:rFonts w:ascii="Arial" w:hAnsi="Arial" w:cs="Arial"/>
          <w:sz w:val="18"/>
          <w:szCs w:val="18"/>
        </w:rPr>
        <w:t>n</w:t>
      </w:r>
      <w:r w:rsidR="00E27A29" w:rsidRPr="00E27A29">
        <w:rPr>
          <w:rFonts w:ascii="Arial" w:hAnsi="Arial" w:cs="Arial"/>
          <w:spacing w:val="7"/>
          <w:sz w:val="18"/>
          <w:szCs w:val="18"/>
        </w:rPr>
        <w:t xml:space="preserve"> </w:t>
      </w:r>
      <w:r w:rsidR="00E27A29" w:rsidRPr="00E27A29">
        <w:rPr>
          <w:rFonts w:ascii="Arial" w:hAnsi="Arial" w:cs="Arial"/>
          <w:sz w:val="18"/>
          <w:szCs w:val="18"/>
        </w:rPr>
        <w:t>si</w:t>
      </w:r>
      <w:r w:rsidR="00E27A29" w:rsidRPr="00E27A29">
        <w:rPr>
          <w:rFonts w:ascii="Arial" w:hAnsi="Arial" w:cs="Arial"/>
          <w:spacing w:val="1"/>
          <w:sz w:val="18"/>
          <w:szCs w:val="18"/>
        </w:rPr>
        <w:t>s</w:t>
      </w:r>
      <w:r w:rsidR="00E27A29" w:rsidRPr="00E27A29">
        <w:rPr>
          <w:rFonts w:ascii="Arial" w:hAnsi="Arial" w:cs="Arial"/>
          <w:sz w:val="18"/>
          <w:szCs w:val="18"/>
        </w:rPr>
        <w:t>w</w:t>
      </w:r>
      <w:r w:rsidR="00E27A29" w:rsidRPr="00E27A29">
        <w:rPr>
          <w:rFonts w:ascii="Arial" w:hAnsi="Arial" w:cs="Arial"/>
          <w:spacing w:val="-1"/>
          <w:sz w:val="18"/>
          <w:szCs w:val="18"/>
        </w:rPr>
        <w:t>a</w:t>
      </w:r>
      <w:r w:rsidR="00E27A29" w:rsidRPr="00E27A29">
        <w:rPr>
          <w:rFonts w:ascii="Arial" w:hAnsi="Arial" w:cs="Arial"/>
          <w:sz w:val="18"/>
          <w:szCs w:val="18"/>
        </w:rPr>
        <w:t>,</w:t>
      </w:r>
      <w:r w:rsidR="00E27A29" w:rsidRPr="00E27A29">
        <w:rPr>
          <w:rFonts w:ascii="Arial" w:hAnsi="Arial" w:cs="Arial"/>
          <w:spacing w:val="9"/>
          <w:sz w:val="18"/>
          <w:szCs w:val="18"/>
        </w:rPr>
        <w:t xml:space="preserve"> </w:t>
      </w:r>
      <w:r w:rsidR="00E27A29" w:rsidRPr="00E27A29">
        <w:rPr>
          <w:rFonts w:ascii="Arial" w:hAnsi="Arial" w:cs="Arial"/>
          <w:sz w:val="18"/>
          <w:szCs w:val="18"/>
        </w:rPr>
        <w:t>d</w:t>
      </w:r>
      <w:r w:rsidR="00E27A29" w:rsidRPr="00E27A29">
        <w:rPr>
          <w:rFonts w:ascii="Arial" w:hAnsi="Arial" w:cs="Arial"/>
          <w:spacing w:val="-1"/>
          <w:sz w:val="18"/>
          <w:szCs w:val="18"/>
        </w:rPr>
        <w:t>a</w:t>
      </w:r>
      <w:r w:rsidR="00E27A29" w:rsidRPr="00E27A29">
        <w:rPr>
          <w:rFonts w:ascii="Arial" w:hAnsi="Arial" w:cs="Arial"/>
          <w:sz w:val="18"/>
          <w:szCs w:val="18"/>
        </w:rPr>
        <w:t>n</w:t>
      </w:r>
      <w:r w:rsidR="00E27A29" w:rsidRPr="00E27A29">
        <w:rPr>
          <w:rFonts w:ascii="Arial" w:hAnsi="Arial" w:cs="Arial"/>
          <w:spacing w:val="9"/>
          <w:sz w:val="18"/>
          <w:szCs w:val="18"/>
        </w:rPr>
        <w:t xml:space="preserve"> </w:t>
      </w:r>
      <w:r w:rsidR="00E27A29" w:rsidRPr="00E27A29">
        <w:rPr>
          <w:rFonts w:ascii="Arial" w:hAnsi="Arial" w:cs="Arial"/>
          <w:sz w:val="18"/>
          <w:szCs w:val="18"/>
        </w:rPr>
        <w:t>(3)</w:t>
      </w:r>
      <w:r w:rsidR="00E27A29" w:rsidRPr="00E27A29">
        <w:rPr>
          <w:rFonts w:ascii="Arial" w:hAnsi="Arial" w:cs="Arial"/>
          <w:spacing w:val="7"/>
          <w:sz w:val="18"/>
          <w:szCs w:val="18"/>
        </w:rPr>
        <w:t xml:space="preserve"> </w:t>
      </w:r>
      <w:r w:rsidR="00E27A29" w:rsidRPr="00E27A29">
        <w:rPr>
          <w:rFonts w:ascii="Arial" w:hAnsi="Arial" w:cs="Arial"/>
          <w:sz w:val="18"/>
          <w:szCs w:val="18"/>
        </w:rPr>
        <w:t>um</w:t>
      </w:r>
      <w:r w:rsidR="00E27A29" w:rsidRPr="00E27A29">
        <w:rPr>
          <w:rFonts w:ascii="Arial" w:hAnsi="Arial" w:cs="Arial"/>
          <w:spacing w:val="3"/>
          <w:sz w:val="18"/>
          <w:szCs w:val="18"/>
        </w:rPr>
        <w:t>p</w:t>
      </w:r>
      <w:r w:rsidR="00E27A29" w:rsidRPr="00E27A29">
        <w:rPr>
          <w:rFonts w:ascii="Arial" w:hAnsi="Arial" w:cs="Arial"/>
          <w:spacing w:val="-1"/>
          <w:sz w:val="18"/>
          <w:szCs w:val="18"/>
        </w:rPr>
        <w:t>a</w:t>
      </w:r>
      <w:r w:rsidR="00E27A29" w:rsidRPr="00E27A29">
        <w:rPr>
          <w:rFonts w:ascii="Arial" w:hAnsi="Arial" w:cs="Arial"/>
          <w:sz w:val="18"/>
          <w:szCs w:val="18"/>
        </w:rPr>
        <w:t>n</w:t>
      </w:r>
      <w:r w:rsidR="00E27A29" w:rsidRPr="00E27A29">
        <w:rPr>
          <w:rFonts w:ascii="Arial" w:hAnsi="Arial" w:cs="Arial"/>
          <w:spacing w:val="7"/>
          <w:sz w:val="18"/>
          <w:szCs w:val="18"/>
        </w:rPr>
        <w:t xml:space="preserve"> </w:t>
      </w:r>
      <w:r w:rsidR="00E27A29" w:rsidRPr="00E27A29">
        <w:rPr>
          <w:rFonts w:ascii="Arial" w:hAnsi="Arial" w:cs="Arial"/>
          <w:sz w:val="18"/>
          <w:szCs w:val="18"/>
        </w:rPr>
        <w:t>b</w:t>
      </w:r>
      <w:r w:rsidR="00E27A29" w:rsidRPr="00E27A29">
        <w:rPr>
          <w:rFonts w:ascii="Arial" w:hAnsi="Arial" w:cs="Arial"/>
          <w:spacing w:val="-1"/>
          <w:sz w:val="18"/>
          <w:szCs w:val="18"/>
        </w:rPr>
        <w:t>a</w:t>
      </w:r>
      <w:r w:rsidR="00E27A29" w:rsidRPr="00E27A29">
        <w:rPr>
          <w:rFonts w:ascii="Arial" w:hAnsi="Arial" w:cs="Arial"/>
          <w:sz w:val="18"/>
          <w:szCs w:val="18"/>
        </w:rPr>
        <w:t>l</w:t>
      </w:r>
      <w:r w:rsidR="00E27A29" w:rsidRPr="00E27A29">
        <w:rPr>
          <w:rFonts w:ascii="Arial" w:hAnsi="Arial" w:cs="Arial"/>
          <w:spacing w:val="1"/>
          <w:sz w:val="18"/>
          <w:szCs w:val="18"/>
        </w:rPr>
        <w:t>i</w:t>
      </w:r>
      <w:r w:rsidR="00E27A29" w:rsidRPr="00E27A29">
        <w:rPr>
          <w:rFonts w:ascii="Arial" w:hAnsi="Arial" w:cs="Arial"/>
          <w:sz w:val="18"/>
          <w:szCs w:val="18"/>
        </w:rPr>
        <w:t>k</w:t>
      </w:r>
      <w:r w:rsidR="00E27A29" w:rsidRPr="00E27A29">
        <w:rPr>
          <w:rFonts w:ascii="Arial" w:hAnsi="Arial" w:cs="Arial"/>
          <w:spacing w:val="12"/>
          <w:sz w:val="18"/>
          <w:szCs w:val="18"/>
        </w:rPr>
        <w:t xml:space="preserve"> </w:t>
      </w:r>
      <w:r w:rsidR="00E27A29" w:rsidRPr="00E27A29">
        <w:rPr>
          <w:rFonts w:ascii="Arial" w:hAnsi="Arial" w:cs="Arial"/>
          <w:spacing w:val="-5"/>
          <w:sz w:val="18"/>
          <w:szCs w:val="18"/>
        </w:rPr>
        <w:t>y</w:t>
      </w:r>
      <w:r w:rsidR="00E27A29" w:rsidRPr="00E27A29">
        <w:rPr>
          <w:rFonts w:ascii="Arial" w:hAnsi="Arial" w:cs="Arial"/>
          <w:spacing w:val="1"/>
          <w:sz w:val="18"/>
          <w:szCs w:val="18"/>
        </w:rPr>
        <w:t>a</w:t>
      </w:r>
      <w:r w:rsidR="00E27A29" w:rsidRPr="00E27A29">
        <w:rPr>
          <w:rFonts w:ascii="Arial" w:hAnsi="Arial" w:cs="Arial"/>
          <w:spacing w:val="2"/>
          <w:sz w:val="18"/>
          <w:szCs w:val="18"/>
        </w:rPr>
        <w:t>n</w:t>
      </w:r>
      <w:r w:rsidR="00E27A29" w:rsidRPr="00E27A29">
        <w:rPr>
          <w:rFonts w:ascii="Arial" w:hAnsi="Arial" w:cs="Arial"/>
          <w:sz w:val="18"/>
          <w:szCs w:val="18"/>
        </w:rPr>
        <w:t>g</w:t>
      </w:r>
      <w:r w:rsidR="00E27A29" w:rsidRPr="00E27A29">
        <w:rPr>
          <w:rFonts w:ascii="Arial" w:hAnsi="Arial" w:cs="Arial"/>
          <w:spacing w:val="4"/>
          <w:sz w:val="18"/>
          <w:szCs w:val="18"/>
        </w:rPr>
        <w:t xml:space="preserve"> </w:t>
      </w:r>
      <w:r w:rsidR="00E27A29" w:rsidRPr="00E27A29">
        <w:rPr>
          <w:rFonts w:ascii="Arial" w:hAnsi="Arial" w:cs="Arial"/>
          <w:sz w:val="18"/>
          <w:szCs w:val="18"/>
        </w:rPr>
        <w:t>d</w:t>
      </w:r>
      <w:r w:rsidR="00E27A29" w:rsidRPr="00E27A29">
        <w:rPr>
          <w:rFonts w:ascii="Arial" w:hAnsi="Arial" w:cs="Arial"/>
          <w:spacing w:val="-1"/>
          <w:sz w:val="18"/>
          <w:szCs w:val="18"/>
        </w:rPr>
        <w:t>a</w:t>
      </w:r>
      <w:r w:rsidR="00E27A29" w:rsidRPr="00E27A29">
        <w:rPr>
          <w:rFonts w:ascii="Arial" w:hAnsi="Arial" w:cs="Arial"/>
          <w:spacing w:val="2"/>
          <w:sz w:val="18"/>
          <w:szCs w:val="18"/>
        </w:rPr>
        <w:t>p</w:t>
      </w:r>
      <w:r w:rsidR="00E27A29" w:rsidRPr="00E27A29">
        <w:rPr>
          <w:rFonts w:ascii="Arial" w:hAnsi="Arial" w:cs="Arial"/>
          <w:spacing w:val="1"/>
          <w:sz w:val="18"/>
          <w:szCs w:val="18"/>
        </w:rPr>
        <w:t>a</w:t>
      </w:r>
      <w:r w:rsidR="00E27A29" w:rsidRPr="00E27A29">
        <w:rPr>
          <w:rFonts w:ascii="Arial" w:hAnsi="Arial" w:cs="Arial"/>
          <w:sz w:val="18"/>
          <w:szCs w:val="18"/>
        </w:rPr>
        <w:t>t</w:t>
      </w:r>
      <w:r w:rsidR="00E27A29" w:rsidRPr="00E27A29">
        <w:rPr>
          <w:rFonts w:ascii="Arial" w:hAnsi="Arial" w:cs="Arial"/>
          <w:spacing w:val="7"/>
          <w:sz w:val="18"/>
          <w:szCs w:val="18"/>
        </w:rPr>
        <w:t xml:space="preserve"> </w:t>
      </w:r>
      <w:r w:rsidR="00E27A29" w:rsidRPr="00E27A29">
        <w:rPr>
          <w:rFonts w:ascii="Arial" w:hAnsi="Arial" w:cs="Arial"/>
          <w:sz w:val="18"/>
          <w:szCs w:val="18"/>
        </w:rPr>
        <w:t>disesu</w:t>
      </w:r>
      <w:r w:rsidR="00E27A29" w:rsidRPr="00E27A29">
        <w:rPr>
          <w:rFonts w:ascii="Arial" w:hAnsi="Arial" w:cs="Arial"/>
          <w:spacing w:val="-1"/>
          <w:sz w:val="18"/>
          <w:szCs w:val="18"/>
        </w:rPr>
        <w:t>a</w:t>
      </w:r>
      <w:r w:rsidR="00E27A29" w:rsidRPr="00E27A29">
        <w:rPr>
          <w:rFonts w:ascii="Arial" w:hAnsi="Arial" w:cs="Arial"/>
          <w:sz w:val="18"/>
          <w:szCs w:val="18"/>
        </w:rPr>
        <w:t xml:space="preserve">ikan. </w:t>
      </w:r>
      <w:r w:rsidR="00E27A29" w:rsidRPr="00E27A29">
        <w:rPr>
          <w:rFonts w:ascii="Arial" w:hAnsi="Arial" w:cs="Arial"/>
          <w:spacing w:val="1"/>
          <w:sz w:val="18"/>
          <w:szCs w:val="18"/>
        </w:rPr>
        <w:t>P</w:t>
      </w:r>
      <w:r w:rsidR="00E27A29" w:rsidRPr="00E27A29">
        <w:rPr>
          <w:rFonts w:ascii="Arial" w:hAnsi="Arial" w:cs="Arial"/>
          <w:spacing w:val="-1"/>
          <w:sz w:val="18"/>
          <w:szCs w:val="18"/>
        </w:rPr>
        <w:t>e</w:t>
      </w:r>
      <w:r w:rsidR="00E27A29" w:rsidRPr="00E27A29">
        <w:rPr>
          <w:rFonts w:ascii="Arial" w:hAnsi="Arial" w:cs="Arial"/>
          <w:sz w:val="18"/>
          <w:szCs w:val="18"/>
        </w:rPr>
        <w:t>mbel</w:t>
      </w:r>
      <w:r w:rsidR="00E27A29" w:rsidRPr="00E27A29">
        <w:rPr>
          <w:rFonts w:ascii="Arial" w:hAnsi="Arial" w:cs="Arial"/>
          <w:spacing w:val="-1"/>
          <w:sz w:val="18"/>
          <w:szCs w:val="18"/>
        </w:rPr>
        <w:t>a</w:t>
      </w:r>
      <w:r w:rsidR="00E27A29" w:rsidRPr="00E27A29">
        <w:rPr>
          <w:rFonts w:ascii="Arial" w:hAnsi="Arial" w:cs="Arial"/>
          <w:sz w:val="18"/>
          <w:szCs w:val="18"/>
        </w:rPr>
        <w:t>j</w:t>
      </w:r>
      <w:r w:rsidR="00E27A29" w:rsidRPr="00E27A29">
        <w:rPr>
          <w:rFonts w:ascii="Arial" w:hAnsi="Arial" w:cs="Arial"/>
          <w:spacing w:val="2"/>
          <w:sz w:val="18"/>
          <w:szCs w:val="18"/>
        </w:rPr>
        <w:t>a</w:t>
      </w:r>
      <w:r w:rsidR="00E27A29" w:rsidRPr="00E27A29">
        <w:rPr>
          <w:rFonts w:ascii="Arial" w:hAnsi="Arial" w:cs="Arial"/>
          <w:sz w:val="18"/>
          <w:szCs w:val="18"/>
        </w:rPr>
        <w:t>r</w:t>
      </w:r>
      <w:r w:rsidR="00E27A29" w:rsidRPr="00E27A29">
        <w:rPr>
          <w:rFonts w:ascii="Arial" w:hAnsi="Arial" w:cs="Arial"/>
          <w:spacing w:val="-2"/>
          <w:sz w:val="18"/>
          <w:szCs w:val="18"/>
        </w:rPr>
        <w:t>a</w:t>
      </w:r>
      <w:r w:rsidR="00E27A29" w:rsidRPr="00E27A29">
        <w:rPr>
          <w:rFonts w:ascii="Arial" w:hAnsi="Arial" w:cs="Arial"/>
          <w:sz w:val="18"/>
          <w:szCs w:val="18"/>
        </w:rPr>
        <w:t>n d</w:t>
      </w:r>
      <w:r w:rsidR="00E27A29" w:rsidRPr="00E27A29">
        <w:rPr>
          <w:rFonts w:ascii="Arial" w:hAnsi="Arial" w:cs="Arial"/>
          <w:spacing w:val="-1"/>
          <w:sz w:val="18"/>
          <w:szCs w:val="18"/>
        </w:rPr>
        <w:t>e</w:t>
      </w:r>
      <w:r w:rsidR="00E27A29" w:rsidRPr="00E27A29">
        <w:rPr>
          <w:rFonts w:ascii="Arial" w:hAnsi="Arial" w:cs="Arial"/>
          <w:sz w:val="18"/>
          <w:szCs w:val="18"/>
        </w:rPr>
        <w:t>ng</w:t>
      </w:r>
      <w:r w:rsidR="00E27A29" w:rsidRPr="00E27A29">
        <w:rPr>
          <w:rFonts w:ascii="Arial" w:hAnsi="Arial" w:cs="Arial"/>
          <w:spacing w:val="-1"/>
          <w:sz w:val="18"/>
          <w:szCs w:val="18"/>
        </w:rPr>
        <w:t>a</w:t>
      </w:r>
      <w:r w:rsidR="00E27A29" w:rsidRPr="00E27A29">
        <w:rPr>
          <w:rFonts w:ascii="Arial" w:hAnsi="Arial" w:cs="Arial"/>
          <w:sz w:val="18"/>
          <w:szCs w:val="18"/>
        </w:rPr>
        <w:t>n</w:t>
      </w:r>
      <w:r w:rsidR="00E27A29" w:rsidRPr="00E27A29">
        <w:rPr>
          <w:rFonts w:ascii="Arial" w:hAnsi="Arial" w:cs="Arial"/>
          <w:spacing w:val="2"/>
          <w:sz w:val="18"/>
          <w:szCs w:val="18"/>
        </w:rPr>
        <w:t xml:space="preserve"> </w:t>
      </w:r>
      <w:r w:rsidR="00E27A29" w:rsidRPr="00E27A29">
        <w:rPr>
          <w:rFonts w:ascii="Arial" w:hAnsi="Arial" w:cs="Arial"/>
          <w:sz w:val="18"/>
          <w:szCs w:val="18"/>
        </w:rPr>
        <w:t>media</w:t>
      </w:r>
      <w:r w:rsidR="00E27A29" w:rsidRPr="00E27A29">
        <w:rPr>
          <w:rFonts w:ascii="Arial" w:hAnsi="Arial" w:cs="Arial"/>
          <w:spacing w:val="1"/>
          <w:sz w:val="18"/>
          <w:szCs w:val="18"/>
        </w:rPr>
        <w:t xml:space="preserve"> </w:t>
      </w:r>
      <w:r w:rsidR="00E27A29" w:rsidRPr="00E27A29">
        <w:rPr>
          <w:rFonts w:ascii="Arial" w:hAnsi="Arial" w:cs="Arial"/>
          <w:sz w:val="18"/>
          <w:szCs w:val="18"/>
        </w:rPr>
        <w:t>in</w:t>
      </w:r>
      <w:r w:rsidR="00E27A29" w:rsidRPr="00E27A29">
        <w:rPr>
          <w:rFonts w:ascii="Arial" w:hAnsi="Arial" w:cs="Arial"/>
          <w:spacing w:val="1"/>
          <w:sz w:val="18"/>
          <w:szCs w:val="18"/>
        </w:rPr>
        <w:t>te</w:t>
      </w:r>
      <w:r w:rsidR="00E27A29" w:rsidRPr="00E27A29">
        <w:rPr>
          <w:rFonts w:ascii="Arial" w:hAnsi="Arial" w:cs="Arial"/>
          <w:sz w:val="18"/>
          <w:szCs w:val="18"/>
        </w:rPr>
        <w:t>r</w:t>
      </w:r>
      <w:r w:rsidR="00E27A29" w:rsidRPr="00E27A29">
        <w:rPr>
          <w:rFonts w:ascii="Arial" w:hAnsi="Arial" w:cs="Arial"/>
          <w:spacing w:val="-2"/>
          <w:sz w:val="18"/>
          <w:szCs w:val="18"/>
        </w:rPr>
        <w:t>a</w:t>
      </w:r>
      <w:r w:rsidR="00E27A29" w:rsidRPr="00E27A29">
        <w:rPr>
          <w:rFonts w:ascii="Arial" w:hAnsi="Arial" w:cs="Arial"/>
          <w:sz w:val="18"/>
          <w:szCs w:val="18"/>
        </w:rPr>
        <w:t>kt</w:t>
      </w:r>
      <w:r w:rsidR="00E27A29" w:rsidRPr="00E27A29">
        <w:rPr>
          <w:rFonts w:ascii="Arial" w:hAnsi="Arial" w:cs="Arial"/>
          <w:spacing w:val="1"/>
          <w:sz w:val="18"/>
          <w:szCs w:val="18"/>
        </w:rPr>
        <w:t>i</w:t>
      </w:r>
      <w:r w:rsidR="00E27A29" w:rsidRPr="00E27A29">
        <w:rPr>
          <w:rFonts w:ascii="Arial" w:hAnsi="Arial" w:cs="Arial"/>
          <w:sz w:val="18"/>
          <w:szCs w:val="18"/>
        </w:rPr>
        <w:t>f</w:t>
      </w:r>
      <w:r w:rsidR="00E27A29" w:rsidRPr="00E27A29">
        <w:rPr>
          <w:rFonts w:ascii="Arial" w:hAnsi="Arial" w:cs="Arial"/>
          <w:spacing w:val="4"/>
          <w:sz w:val="18"/>
          <w:szCs w:val="18"/>
        </w:rPr>
        <w:t xml:space="preserve"> </w:t>
      </w:r>
      <w:r w:rsidR="00E27A29" w:rsidRPr="00E27A29">
        <w:rPr>
          <w:rFonts w:ascii="Arial" w:hAnsi="Arial" w:cs="Arial"/>
          <w:spacing w:val="-5"/>
          <w:sz w:val="18"/>
          <w:szCs w:val="18"/>
        </w:rPr>
        <w:t>y</w:t>
      </w:r>
      <w:r w:rsidR="00E27A29" w:rsidRPr="00E27A29">
        <w:rPr>
          <w:rFonts w:ascii="Arial" w:hAnsi="Arial" w:cs="Arial"/>
          <w:spacing w:val="1"/>
          <w:sz w:val="18"/>
          <w:szCs w:val="18"/>
        </w:rPr>
        <w:t>a</w:t>
      </w:r>
      <w:r w:rsidR="00E27A29" w:rsidRPr="00E27A29">
        <w:rPr>
          <w:rFonts w:ascii="Arial" w:hAnsi="Arial" w:cs="Arial"/>
          <w:spacing w:val="2"/>
          <w:sz w:val="18"/>
          <w:szCs w:val="18"/>
        </w:rPr>
        <w:t>n</w:t>
      </w:r>
      <w:r w:rsidR="00E27A29" w:rsidRPr="00E27A29">
        <w:rPr>
          <w:rFonts w:ascii="Arial" w:hAnsi="Arial" w:cs="Arial"/>
          <w:sz w:val="18"/>
          <w:szCs w:val="18"/>
        </w:rPr>
        <w:t>g di</w:t>
      </w:r>
      <w:r w:rsidR="00E27A29" w:rsidRPr="00E27A29">
        <w:rPr>
          <w:rFonts w:ascii="Arial" w:hAnsi="Arial" w:cs="Arial"/>
          <w:spacing w:val="1"/>
          <w:sz w:val="18"/>
          <w:szCs w:val="18"/>
        </w:rPr>
        <w:t>m</w:t>
      </w:r>
      <w:r w:rsidR="00E27A29" w:rsidRPr="00E27A29">
        <w:rPr>
          <w:rFonts w:ascii="Arial" w:hAnsi="Arial" w:cs="Arial"/>
          <w:spacing w:val="-1"/>
          <w:sz w:val="18"/>
          <w:szCs w:val="18"/>
        </w:rPr>
        <w:t>a</w:t>
      </w:r>
      <w:r w:rsidR="00E27A29" w:rsidRPr="00E27A29">
        <w:rPr>
          <w:rFonts w:ascii="Arial" w:hAnsi="Arial" w:cs="Arial"/>
          <w:sz w:val="18"/>
          <w:szCs w:val="18"/>
        </w:rPr>
        <w:t>ksud</w:t>
      </w:r>
      <w:r w:rsidR="00E27A29" w:rsidRPr="00E27A29">
        <w:rPr>
          <w:rFonts w:ascii="Arial" w:hAnsi="Arial" w:cs="Arial"/>
          <w:spacing w:val="2"/>
          <w:sz w:val="18"/>
          <w:szCs w:val="18"/>
        </w:rPr>
        <w:t>k</w:t>
      </w:r>
      <w:r w:rsidR="00E27A29" w:rsidRPr="00E27A29">
        <w:rPr>
          <w:rFonts w:ascii="Arial" w:hAnsi="Arial" w:cs="Arial"/>
          <w:spacing w:val="-1"/>
          <w:sz w:val="18"/>
          <w:szCs w:val="18"/>
        </w:rPr>
        <w:t>a</w:t>
      </w:r>
      <w:r w:rsidR="00E27A29" w:rsidRPr="00E27A29">
        <w:rPr>
          <w:rFonts w:ascii="Arial" w:hAnsi="Arial" w:cs="Arial"/>
          <w:sz w:val="18"/>
          <w:szCs w:val="18"/>
        </w:rPr>
        <w:t>n</w:t>
      </w:r>
      <w:r w:rsidR="00E27A29" w:rsidRPr="00E27A29">
        <w:rPr>
          <w:rFonts w:ascii="Arial" w:hAnsi="Arial" w:cs="Arial"/>
          <w:spacing w:val="2"/>
          <w:sz w:val="18"/>
          <w:szCs w:val="18"/>
        </w:rPr>
        <w:t xml:space="preserve"> </w:t>
      </w:r>
      <w:r w:rsidR="00E27A29" w:rsidRPr="00E27A29">
        <w:rPr>
          <w:rFonts w:ascii="Arial" w:hAnsi="Arial" w:cs="Arial"/>
          <w:sz w:val="18"/>
          <w:szCs w:val="18"/>
        </w:rPr>
        <w:t>unt</w:t>
      </w:r>
      <w:r w:rsidR="00E27A29" w:rsidRPr="00E27A29">
        <w:rPr>
          <w:rFonts w:ascii="Arial" w:hAnsi="Arial" w:cs="Arial"/>
          <w:spacing w:val="3"/>
          <w:sz w:val="18"/>
          <w:szCs w:val="18"/>
        </w:rPr>
        <w:t>u</w:t>
      </w:r>
      <w:r w:rsidR="00E27A29" w:rsidRPr="00E27A29">
        <w:rPr>
          <w:rFonts w:ascii="Arial" w:hAnsi="Arial" w:cs="Arial"/>
          <w:sz w:val="18"/>
          <w:szCs w:val="18"/>
        </w:rPr>
        <w:t>k</w:t>
      </w:r>
      <w:r w:rsidR="00E27A29" w:rsidRPr="00E27A29">
        <w:rPr>
          <w:rFonts w:ascii="Arial" w:hAnsi="Arial" w:cs="Arial"/>
          <w:spacing w:val="7"/>
          <w:sz w:val="18"/>
          <w:szCs w:val="18"/>
        </w:rPr>
        <w:t xml:space="preserve"> </w:t>
      </w:r>
      <w:r w:rsidR="00E27A29" w:rsidRPr="00E27A29">
        <w:rPr>
          <w:rFonts w:ascii="Arial" w:hAnsi="Arial" w:cs="Arial"/>
          <w:sz w:val="18"/>
          <w:szCs w:val="18"/>
        </w:rPr>
        <w:t>memun</w:t>
      </w:r>
      <w:r w:rsidR="00E27A29" w:rsidRPr="00E27A29">
        <w:rPr>
          <w:rFonts w:ascii="Arial" w:hAnsi="Arial" w:cs="Arial"/>
          <w:spacing w:val="-2"/>
          <w:sz w:val="18"/>
          <w:szCs w:val="18"/>
        </w:rPr>
        <w:t>g</w:t>
      </w:r>
      <w:r w:rsidR="00E27A29" w:rsidRPr="00E27A29">
        <w:rPr>
          <w:rFonts w:ascii="Arial" w:hAnsi="Arial" w:cs="Arial"/>
          <w:sz w:val="18"/>
          <w:szCs w:val="18"/>
        </w:rPr>
        <w:t>kinkan</w:t>
      </w:r>
      <w:r w:rsidR="00E27A29" w:rsidRPr="00E27A29">
        <w:rPr>
          <w:rFonts w:ascii="Arial" w:hAnsi="Arial" w:cs="Arial"/>
          <w:spacing w:val="2"/>
          <w:sz w:val="18"/>
          <w:szCs w:val="18"/>
        </w:rPr>
        <w:t xml:space="preserve"> </w:t>
      </w:r>
      <w:r w:rsidR="00E27A29" w:rsidRPr="00E27A29">
        <w:rPr>
          <w:rFonts w:ascii="Arial" w:hAnsi="Arial" w:cs="Arial"/>
          <w:spacing w:val="3"/>
          <w:sz w:val="18"/>
          <w:szCs w:val="18"/>
        </w:rPr>
        <w:t>t</w:t>
      </w:r>
      <w:r w:rsidR="00E27A29" w:rsidRPr="00E27A29">
        <w:rPr>
          <w:rFonts w:ascii="Arial" w:hAnsi="Arial" w:cs="Arial"/>
          <w:spacing w:val="-1"/>
          <w:sz w:val="18"/>
          <w:szCs w:val="18"/>
        </w:rPr>
        <w:t>e</w:t>
      </w:r>
      <w:r w:rsidR="00E27A29" w:rsidRPr="00E27A29">
        <w:rPr>
          <w:rFonts w:ascii="Arial" w:hAnsi="Arial" w:cs="Arial"/>
          <w:sz w:val="18"/>
          <w:szCs w:val="18"/>
        </w:rPr>
        <w:t>rj</w:t>
      </w:r>
      <w:r w:rsidR="00E27A29" w:rsidRPr="00E27A29">
        <w:rPr>
          <w:rFonts w:ascii="Arial" w:hAnsi="Arial" w:cs="Arial"/>
          <w:spacing w:val="-1"/>
          <w:sz w:val="18"/>
          <w:szCs w:val="18"/>
        </w:rPr>
        <w:t>a</w:t>
      </w:r>
      <w:r w:rsidR="00E27A29" w:rsidRPr="00E27A29">
        <w:rPr>
          <w:rFonts w:ascii="Arial" w:hAnsi="Arial" w:cs="Arial"/>
          <w:sz w:val="18"/>
          <w:szCs w:val="18"/>
        </w:rPr>
        <w:t>d</w:t>
      </w:r>
      <w:r w:rsidR="00E27A29" w:rsidRPr="00E27A29">
        <w:rPr>
          <w:rFonts w:ascii="Arial" w:hAnsi="Arial" w:cs="Arial"/>
          <w:spacing w:val="3"/>
          <w:sz w:val="18"/>
          <w:szCs w:val="18"/>
        </w:rPr>
        <w:t>i</w:t>
      </w:r>
      <w:r w:rsidR="00E27A29" w:rsidRPr="00E27A29">
        <w:rPr>
          <w:rFonts w:ascii="Arial" w:hAnsi="Arial" w:cs="Arial"/>
          <w:spacing w:val="2"/>
          <w:sz w:val="18"/>
          <w:szCs w:val="18"/>
        </w:rPr>
        <w:t>n</w:t>
      </w:r>
      <w:r w:rsidR="00E27A29" w:rsidRPr="00E27A29">
        <w:rPr>
          <w:rFonts w:ascii="Arial" w:hAnsi="Arial" w:cs="Arial"/>
          <w:spacing w:val="-5"/>
          <w:sz w:val="18"/>
          <w:szCs w:val="18"/>
        </w:rPr>
        <w:t>y</w:t>
      </w:r>
      <w:r w:rsidR="00E27A29" w:rsidRPr="00E27A29">
        <w:rPr>
          <w:rFonts w:ascii="Arial" w:hAnsi="Arial" w:cs="Arial"/>
          <w:sz w:val="18"/>
          <w:szCs w:val="18"/>
        </w:rPr>
        <w:t>a hubun</w:t>
      </w:r>
      <w:r w:rsidR="00E27A29" w:rsidRPr="00E27A29">
        <w:rPr>
          <w:rFonts w:ascii="Arial" w:hAnsi="Arial" w:cs="Arial"/>
          <w:spacing w:val="-2"/>
          <w:sz w:val="18"/>
          <w:szCs w:val="18"/>
        </w:rPr>
        <w:t>g</w:t>
      </w:r>
      <w:r w:rsidR="00E27A29" w:rsidRPr="00E27A29">
        <w:rPr>
          <w:rFonts w:ascii="Arial" w:hAnsi="Arial" w:cs="Arial"/>
          <w:spacing w:val="-1"/>
          <w:sz w:val="18"/>
          <w:szCs w:val="18"/>
        </w:rPr>
        <w:t>a</w:t>
      </w:r>
      <w:r w:rsidR="00E27A29" w:rsidRPr="00E27A29">
        <w:rPr>
          <w:rFonts w:ascii="Arial" w:hAnsi="Arial" w:cs="Arial"/>
          <w:sz w:val="18"/>
          <w:szCs w:val="18"/>
        </w:rPr>
        <w:t>n</w:t>
      </w:r>
      <w:r w:rsidR="00E27A29" w:rsidRPr="00E27A29">
        <w:rPr>
          <w:rFonts w:ascii="Arial" w:hAnsi="Arial" w:cs="Arial"/>
          <w:spacing w:val="3"/>
          <w:sz w:val="18"/>
          <w:szCs w:val="18"/>
        </w:rPr>
        <w:t xml:space="preserve"> </w:t>
      </w:r>
      <w:r w:rsidR="00E27A29" w:rsidRPr="00E27A29">
        <w:rPr>
          <w:rFonts w:ascii="Arial" w:hAnsi="Arial" w:cs="Arial"/>
          <w:sz w:val="18"/>
          <w:szCs w:val="18"/>
        </w:rPr>
        <w:t>t</w:t>
      </w:r>
      <w:r w:rsidR="00E27A29" w:rsidRPr="00E27A29">
        <w:rPr>
          <w:rFonts w:ascii="Arial" w:hAnsi="Arial" w:cs="Arial"/>
          <w:spacing w:val="1"/>
          <w:sz w:val="18"/>
          <w:szCs w:val="18"/>
        </w:rPr>
        <w:t>i</w:t>
      </w:r>
      <w:r w:rsidR="00E27A29" w:rsidRPr="00E27A29">
        <w:rPr>
          <w:rFonts w:ascii="Arial" w:hAnsi="Arial" w:cs="Arial"/>
          <w:sz w:val="18"/>
          <w:szCs w:val="18"/>
        </w:rPr>
        <w:t>mbal b</w:t>
      </w:r>
      <w:r w:rsidR="00E27A29" w:rsidRPr="00E27A29">
        <w:rPr>
          <w:rFonts w:ascii="Arial" w:hAnsi="Arial" w:cs="Arial"/>
          <w:spacing w:val="-1"/>
          <w:sz w:val="18"/>
          <w:szCs w:val="18"/>
        </w:rPr>
        <w:t>a</w:t>
      </w:r>
      <w:r w:rsidR="00E27A29" w:rsidRPr="00E27A29">
        <w:rPr>
          <w:rFonts w:ascii="Arial" w:hAnsi="Arial" w:cs="Arial"/>
          <w:sz w:val="18"/>
          <w:szCs w:val="18"/>
        </w:rPr>
        <w:t>l</w:t>
      </w:r>
      <w:r w:rsidR="00E27A29" w:rsidRPr="00E27A29">
        <w:rPr>
          <w:rFonts w:ascii="Arial" w:hAnsi="Arial" w:cs="Arial"/>
          <w:spacing w:val="1"/>
          <w:sz w:val="18"/>
          <w:szCs w:val="18"/>
        </w:rPr>
        <w:t>i</w:t>
      </w:r>
      <w:r w:rsidR="00E27A29" w:rsidRPr="00E27A29">
        <w:rPr>
          <w:rFonts w:ascii="Arial" w:hAnsi="Arial" w:cs="Arial"/>
          <w:sz w:val="18"/>
          <w:szCs w:val="18"/>
        </w:rPr>
        <w:t>k</w:t>
      </w:r>
      <w:r w:rsidR="00E27A29" w:rsidRPr="00E27A29">
        <w:rPr>
          <w:rFonts w:ascii="Arial" w:hAnsi="Arial" w:cs="Arial"/>
          <w:spacing w:val="3"/>
          <w:sz w:val="18"/>
          <w:szCs w:val="18"/>
        </w:rPr>
        <w:t xml:space="preserve"> </w:t>
      </w:r>
      <w:r w:rsidR="00E27A29" w:rsidRPr="00E27A29">
        <w:rPr>
          <w:rFonts w:ascii="Arial" w:hAnsi="Arial" w:cs="Arial"/>
          <w:spacing w:val="-1"/>
          <w:sz w:val="18"/>
          <w:szCs w:val="18"/>
        </w:rPr>
        <w:t>a</w:t>
      </w:r>
      <w:r w:rsidR="00E27A29" w:rsidRPr="00E27A29">
        <w:rPr>
          <w:rFonts w:ascii="Arial" w:hAnsi="Arial" w:cs="Arial"/>
          <w:sz w:val="18"/>
          <w:szCs w:val="18"/>
        </w:rPr>
        <w:t>nta</w:t>
      </w:r>
      <w:r w:rsidR="00E27A29" w:rsidRPr="00E27A29">
        <w:rPr>
          <w:rFonts w:ascii="Arial" w:hAnsi="Arial" w:cs="Arial"/>
          <w:spacing w:val="-1"/>
          <w:sz w:val="18"/>
          <w:szCs w:val="18"/>
        </w:rPr>
        <w:t>r</w:t>
      </w:r>
      <w:r w:rsidR="00E27A29" w:rsidRPr="00E27A29">
        <w:rPr>
          <w:rFonts w:ascii="Arial" w:hAnsi="Arial" w:cs="Arial"/>
          <w:sz w:val="18"/>
          <w:szCs w:val="18"/>
        </w:rPr>
        <w:t>a</w:t>
      </w:r>
      <w:r w:rsidR="00E27A29" w:rsidRPr="00E27A29">
        <w:rPr>
          <w:rFonts w:ascii="Arial" w:hAnsi="Arial" w:cs="Arial"/>
          <w:spacing w:val="4"/>
          <w:sz w:val="18"/>
          <w:szCs w:val="18"/>
        </w:rPr>
        <w:t xml:space="preserve"> </w:t>
      </w:r>
      <w:r w:rsidR="00E27A29" w:rsidRPr="00E27A29">
        <w:rPr>
          <w:rFonts w:ascii="Arial" w:hAnsi="Arial" w:cs="Arial"/>
          <w:spacing w:val="-2"/>
          <w:sz w:val="18"/>
          <w:szCs w:val="18"/>
        </w:rPr>
        <w:t>g</w:t>
      </w:r>
      <w:r w:rsidR="00E27A29" w:rsidRPr="00E27A29">
        <w:rPr>
          <w:rFonts w:ascii="Arial" w:hAnsi="Arial" w:cs="Arial"/>
          <w:sz w:val="18"/>
          <w:szCs w:val="18"/>
        </w:rPr>
        <w:t>u</w:t>
      </w:r>
      <w:r w:rsidR="00E27A29" w:rsidRPr="00E27A29">
        <w:rPr>
          <w:rFonts w:ascii="Arial" w:hAnsi="Arial" w:cs="Arial"/>
          <w:spacing w:val="-1"/>
          <w:sz w:val="18"/>
          <w:szCs w:val="18"/>
        </w:rPr>
        <w:t>r</w:t>
      </w:r>
      <w:r w:rsidR="00E27A29" w:rsidRPr="00E27A29">
        <w:rPr>
          <w:rFonts w:ascii="Arial" w:hAnsi="Arial" w:cs="Arial"/>
          <w:sz w:val="18"/>
          <w:szCs w:val="18"/>
        </w:rPr>
        <w:t xml:space="preserve">u </w:t>
      </w:r>
      <w:r w:rsidR="00E27A29" w:rsidRPr="00E27A29">
        <w:rPr>
          <w:rFonts w:ascii="Arial" w:hAnsi="Arial" w:cs="Arial"/>
          <w:spacing w:val="2"/>
          <w:sz w:val="18"/>
          <w:szCs w:val="18"/>
        </w:rPr>
        <w:t>d</w:t>
      </w:r>
      <w:r w:rsidR="00E27A29" w:rsidRPr="00E27A29">
        <w:rPr>
          <w:rFonts w:ascii="Arial" w:hAnsi="Arial" w:cs="Arial"/>
          <w:spacing w:val="-1"/>
          <w:sz w:val="18"/>
          <w:szCs w:val="18"/>
        </w:rPr>
        <w:t>a</w:t>
      </w:r>
      <w:r w:rsidR="00E27A29" w:rsidRPr="00E27A29">
        <w:rPr>
          <w:rFonts w:ascii="Arial" w:hAnsi="Arial" w:cs="Arial"/>
          <w:sz w:val="18"/>
          <w:szCs w:val="18"/>
        </w:rPr>
        <w:t>n si</w:t>
      </w:r>
      <w:r w:rsidR="00E27A29" w:rsidRPr="00E27A29">
        <w:rPr>
          <w:rFonts w:ascii="Arial" w:hAnsi="Arial" w:cs="Arial"/>
          <w:spacing w:val="1"/>
          <w:sz w:val="18"/>
          <w:szCs w:val="18"/>
        </w:rPr>
        <w:t>s</w:t>
      </w:r>
      <w:r w:rsidR="00E27A29" w:rsidRPr="00E27A29">
        <w:rPr>
          <w:rFonts w:ascii="Arial" w:hAnsi="Arial" w:cs="Arial"/>
          <w:spacing w:val="2"/>
          <w:sz w:val="18"/>
          <w:szCs w:val="18"/>
        </w:rPr>
        <w:t>w</w:t>
      </w:r>
      <w:r w:rsidR="00E27A29" w:rsidRPr="00E27A29">
        <w:rPr>
          <w:rFonts w:ascii="Arial" w:hAnsi="Arial" w:cs="Arial"/>
          <w:spacing w:val="-1"/>
          <w:sz w:val="18"/>
          <w:szCs w:val="18"/>
        </w:rPr>
        <w:t>a</w:t>
      </w:r>
      <w:r w:rsidR="00E27A29" w:rsidRPr="00E27A29">
        <w:rPr>
          <w:rFonts w:ascii="Arial" w:hAnsi="Arial" w:cs="Arial"/>
          <w:sz w:val="18"/>
          <w:szCs w:val="18"/>
        </w:rPr>
        <w:t>.</w:t>
      </w:r>
      <w:r w:rsidR="00E27A29" w:rsidRPr="00E27A29">
        <w:rPr>
          <w:rFonts w:ascii="Arial" w:hAnsi="Arial" w:cs="Arial"/>
          <w:spacing w:val="3"/>
          <w:sz w:val="18"/>
          <w:szCs w:val="18"/>
        </w:rPr>
        <w:t xml:space="preserve"> </w:t>
      </w:r>
      <w:r w:rsidR="00E27A29" w:rsidRPr="00E27A29">
        <w:rPr>
          <w:rFonts w:ascii="Arial" w:hAnsi="Arial" w:cs="Arial"/>
          <w:spacing w:val="1"/>
          <w:sz w:val="18"/>
          <w:szCs w:val="18"/>
        </w:rPr>
        <w:t>P</w:t>
      </w:r>
      <w:r w:rsidR="00E27A29" w:rsidRPr="00E27A29">
        <w:rPr>
          <w:rFonts w:ascii="Arial" w:hAnsi="Arial" w:cs="Arial"/>
          <w:spacing w:val="-1"/>
          <w:sz w:val="18"/>
          <w:szCs w:val="18"/>
        </w:rPr>
        <w:t>e</w:t>
      </w:r>
      <w:r w:rsidR="00E27A29" w:rsidRPr="00E27A29">
        <w:rPr>
          <w:rFonts w:ascii="Arial" w:hAnsi="Arial" w:cs="Arial"/>
          <w:sz w:val="18"/>
          <w:szCs w:val="18"/>
        </w:rPr>
        <w:t>mbel</w:t>
      </w:r>
      <w:r w:rsidR="00E27A29" w:rsidRPr="00E27A29">
        <w:rPr>
          <w:rFonts w:ascii="Arial" w:hAnsi="Arial" w:cs="Arial"/>
          <w:spacing w:val="-1"/>
          <w:sz w:val="18"/>
          <w:szCs w:val="18"/>
        </w:rPr>
        <w:t>a</w:t>
      </w:r>
      <w:r w:rsidR="00E27A29" w:rsidRPr="00E27A29">
        <w:rPr>
          <w:rFonts w:ascii="Arial" w:hAnsi="Arial" w:cs="Arial"/>
          <w:sz w:val="18"/>
          <w:szCs w:val="18"/>
        </w:rPr>
        <w:t>ja</w:t>
      </w:r>
      <w:r w:rsidR="00E27A29" w:rsidRPr="00E27A29">
        <w:rPr>
          <w:rFonts w:ascii="Arial" w:hAnsi="Arial" w:cs="Arial"/>
          <w:spacing w:val="-1"/>
          <w:sz w:val="18"/>
          <w:szCs w:val="18"/>
        </w:rPr>
        <w:t>ra</w:t>
      </w:r>
      <w:r w:rsidR="00E27A29" w:rsidRPr="00E27A29">
        <w:rPr>
          <w:rFonts w:ascii="Arial" w:hAnsi="Arial" w:cs="Arial"/>
          <w:sz w:val="18"/>
          <w:szCs w:val="18"/>
        </w:rPr>
        <w:t>n</w:t>
      </w:r>
      <w:r w:rsidR="00E27A29" w:rsidRPr="00E27A29">
        <w:rPr>
          <w:rFonts w:ascii="Arial" w:hAnsi="Arial" w:cs="Arial"/>
          <w:spacing w:val="3"/>
          <w:sz w:val="18"/>
          <w:szCs w:val="18"/>
        </w:rPr>
        <w:t xml:space="preserve"> </w:t>
      </w:r>
      <w:r w:rsidR="00E27A29" w:rsidRPr="00E27A29">
        <w:rPr>
          <w:rFonts w:ascii="Arial" w:hAnsi="Arial" w:cs="Arial"/>
          <w:sz w:val="18"/>
          <w:szCs w:val="18"/>
        </w:rPr>
        <w:t>me</w:t>
      </w:r>
      <w:r w:rsidR="00E27A29" w:rsidRPr="00E27A29">
        <w:rPr>
          <w:rFonts w:ascii="Arial" w:hAnsi="Arial" w:cs="Arial"/>
          <w:spacing w:val="2"/>
          <w:sz w:val="18"/>
          <w:szCs w:val="18"/>
        </w:rPr>
        <w:t>n</w:t>
      </w:r>
      <w:r w:rsidR="00E27A29" w:rsidRPr="00E27A29">
        <w:rPr>
          <w:rFonts w:ascii="Arial" w:hAnsi="Arial" w:cs="Arial"/>
          <w:sz w:val="18"/>
          <w:szCs w:val="18"/>
        </w:rPr>
        <w:t>g</w:t>
      </w:r>
      <w:r w:rsidR="00E27A29" w:rsidRPr="00E27A29">
        <w:rPr>
          <w:rFonts w:ascii="Arial" w:hAnsi="Arial" w:cs="Arial"/>
          <w:spacing w:val="-2"/>
          <w:sz w:val="18"/>
          <w:szCs w:val="18"/>
        </w:rPr>
        <w:t>g</w:t>
      </w:r>
      <w:r w:rsidR="00E27A29" w:rsidRPr="00E27A29">
        <w:rPr>
          <w:rFonts w:ascii="Arial" w:hAnsi="Arial" w:cs="Arial"/>
          <w:sz w:val="18"/>
          <w:szCs w:val="18"/>
        </w:rPr>
        <w:t>un</w:t>
      </w:r>
      <w:r w:rsidR="00E27A29" w:rsidRPr="00E27A29">
        <w:rPr>
          <w:rFonts w:ascii="Arial" w:hAnsi="Arial" w:cs="Arial"/>
          <w:spacing w:val="1"/>
          <w:sz w:val="18"/>
          <w:szCs w:val="18"/>
        </w:rPr>
        <w:t>a</w:t>
      </w:r>
      <w:r w:rsidR="00E27A29" w:rsidRPr="00E27A29">
        <w:rPr>
          <w:rFonts w:ascii="Arial" w:hAnsi="Arial" w:cs="Arial"/>
          <w:sz w:val="18"/>
          <w:szCs w:val="18"/>
        </w:rPr>
        <w:t>k</w:t>
      </w:r>
      <w:r w:rsidR="00E27A29" w:rsidRPr="00E27A29">
        <w:rPr>
          <w:rFonts w:ascii="Arial" w:hAnsi="Arial" w:cs="Arial"/>
          <w:spacing w:val="-1"/>
          <w:sz w:val="18"/>
          <w:szCs w:val="18"/>
        </w:rPr>
        <w:t>a</w:t>
      </w:r>
      <w:r w:rsidR="00E27A29" w:rsidRPr="00E27A29">
        <w:rPr>
          <w:rFonts w:ascii="Arial" w:hAnsi="Arial" w:cs="Arial"/>
          <w:sz w:val="18"/>
          <w:szCs w:val="18"/>
        </w:rPr>
        <w:t>n media in</w:t>
      </w:r>
      <w:r w:rsidR="00E27A29" w:rsidRPr="00E27A29">
        <w:rPr>
          <w:rFonts w:ascii="Arial" w:hAnsi="Arial" w:cs="Arial"/>
          <w:spacing w:val="1"/>
          <w:sz w:val="18"/>
          <w:szCs w:val="18"/>
        </w:rPr>
        <w:t>t</w:t>
      </w:r>
      <w:r w:rsidR="00E27A29" w:rsidRPr="00E27A29">
        <w:rPr>
          <w:rFonts w:ascii="Arial" w:hAnsi="Arial" w:cs="Arial"/>
          <w:spacing w:val="-1"/>
          <w:sz w:val="18"/>
          <w:szCs w:val="18"/>
        </w:rPr>
        <w:t>e</w:t>
      </w:r>
      <w:r w:rsidR="00E27A29" w:rsidRPr="00E27A29">
        <w:rPr>
          <w:rFonts w:ascii="Arial" w:hAnsi="Arial" w:cs="Arial"/>
          <w:sz w:val="18"/>
          <w:szCs w:val="18"/>
        </w:rPr>
        <w:t>r</w:t>
      </w:r>
      <w:r w:rsidR="00E27A29" w:rsidRPr="00E27A29">
        <w:rPr>
          <w:rFonts w:ascii="Arial" w:hAnsi="Arial" w:cs="Arial"/>
          <w:spacing w:val="-2"/>
          <w:sz w:val="18"/>
          <w:szCs w:val="18"/>
        </w:rPr>
        <w:t>a</w:t>
      </w:r>
      <w:r w:rsidR="00E27A29" w:rsidRPr="00E27A29">
        <w:rPr>
          <w:rFonts w:ascii="Arial" w:hAnsi="Arial" w:cs="Arial"/>
          <w:sz w:val="18"/>
          <w:szCs w:val="18"/>
        </w:rPr>
        <w:t>kt</w:t>
      </w:r>
      <w:r w:rsidR="00E27A29" w:rsidRPr="00E27A29">
        <w:rPr>
          <w:rFonts w:ascii="Arial" w:hAnsi="Arial" w:cs="Arial"/>
          <w:spacing w:val="1"/>
          <w:sz w:val="18"/>
          <w:szCs w:val="18"/>
        </w:rPr>
        <w:t>i</w:t>
      </w:r>
      <w:r w:rsidR="00E27A29" w:rsidRPr="00E27A29">
        <w:rPr>
          <w:rFonts w:ascii="Arial" w:hAnsi="Arial" w:cs="Arial"/>
          <w:sz w:val="18"/>
          <w:szCs w:val="18"/>
        </w:rPr>
        <w:t>f</w:t>
      </w:r>
      <w:r w:rsidR="00E27A29" w:rsidRPr="00E27A29">
        <w:rPr>
          <w:rFonts w:ascii="Arial" w:hAnsi="Arial" w:cs="Arial"/>
          <w:spacing w:val="4"/>
          <w:sz w:val="18"/>
          <w:szCs w:val="18"/>
        </w:rPr>
        <w:t xml:space="preserve"> </w:t>
      </w:r>
      <w:r w:rsidR="00E27A29" w:rsidRPr="00E27A29">
        <w:rPr>
          <w:rFonts w:ascii="Arial" w:hAnsi="Arial" w:cs="Arial"/>
          <w:sz w:val="18"/>
          <w:szCs w:val="18"/>
        </w:rPr>
        <w:t>ini</w:t>
      </w:r>
      <w:r w:rsidR="00E27A29" w:rsidRPr="00E27A29">
        <w:rPr>
          <w:rFonts w:ascii="Arial" w:hAnsi="Arial" w:cs="Arial"/>
          <w:spacing w:val="2"/>
          <w:sz w:val="18"/>
          <w:szCs w:val="18"/>
        </w:rPr>
        <w:t xml:space="preserve"> </w:t>
      </w:r>
      <w:r w:rsidR="00E27A29" w:rsidRPr="00E27A29">
        <w:rPr>
          <w:rFonts w:ascii="Arial" w:hAnsi="Arial" w:cs="Arial"/>
          <w:sz w:val="18"/>
          <w:szCs w:val="18"/>
        </w:rPr>
        <w:t>m</w:t>
      </w:r>
      <w:r w:rsidR="00E27A29" w:rsidRPr="00E27A29">
        <w:rPr>
          <w:rFonts w:ascii="Arial" w:hAnsi="Arial" w:cs="Arial"/>
          <w:spacing w:val="2"/>
          <w:sz w:val="18"/>
          <w:szCs w:val="18"/>
        </w:rPr>
        <w:t>e</w:t>
      </w:r>
      <w:r w:rsidR="00E27A29" w:rsidRPr="00E27A29">
        <w:rPr>
          <w:rFonts w:ascii="Arial" w:hAnsi="Arial" w:cs="Arial"/>
          <w:sz w:val="18"/>
          <w:szCs w:val="18"/>
        </w:rPr>
        <w:t>mbe</w:t>
      </w:r>
      <w:r w:rsidR="00E27A29" w:rsidRPr="00E27A29">
        <w:rPr>
          <w:rFonts w:ascii="Arial" w:hAnsi="Arial" w:cs="Arial"/>
          <w:spacing w:val="-1"/>
          <w:sz w:val="18"/>
          <w:szCs w:val="18"/>
        </w:rPr>
        <w:t>r</w:t>
      </w:r>
      <w:r w:rsidR="00E27A29" w:rsidRPr="00E27A29">
        <w:rPr>
          <w:rFonts w:ascii="Arial" w:hAnsi="Arial" w:cs="Arial"/>
          <w:sz w:val="18"/>
          <w:szCs w:val="18"/>
        </w:rPr>
        <w:t>ikan d</w:t>
      </w:r>
      <w:r w:rsidR="00E27A29" w:rsidRPr="00E27A29">
        <w:rPr>
          <w:rFonts w:ascii="Arial" w:hAnsi="Arial" w:cs="Arial"/>
          <w:spacing w:val="-1"/>
          <w:sz w:val="18"/>
          <w:szCs w:val="18"/>
        </w:rPr>
        <w:t>a</w:t>
      </w:r>
      <w:r w:rsidR="00E27A29" w:rsidRPr="00E27A29">
        <w:rPr>
          <w:rFonts w:ascii="Arial" w:hAnsi="Arial" w:cs="Arial"/>
          <w:sz w:val="18"/>
          <w:szCs w:val="18"/>
        </w:rPr>
        <w:t>m</w:t>
      </w:r>
      <w:r w:rsidR="00E27A29" w:rsidRPr="00E27A29">
        <w:rPr>
          <w:rFonts w:ascii="Arial" w:hAnsi="Arial" w:cs="Arial"/>
          <w:spacing w:val="3"/>
          <w:sz w:val="18"/>
          <w:szCs w:val="18"/>
        </w:rPr>
        <w:t>p</w:t>
      </w:r>
      <w:r w:rsidR="00E27A29" w:rsidRPr="00E27A29">
        <w:rPr>
          <w:rFonts w:ascii="Arial" w:hAnsi="Arial" w:cs="Arial"/>
          <w:spacing w:val="-1"/>
          <w:sz w:val="18"/>
          <w:szCs w:val="18"/>
        </w:rPr>
        <w:t>a</w:t>
      </w:r>
      <w:r w:rsidR="00E27A29" w:rsidRPr="00E27A29">
        <w:rPr>
          <w:rFonts w:ascii="Arial" w:hAnsi="Arial" w:cs="Arial"/>
          <w:sz w:val="18"/>
          <w:szCs w:val="18"/>
        </w:rPr>
        <w:t>k</w:t>
      </w:r>
      <w:r w:rsidR="00E27A29" w:rsidRPr="00E27A29">
        <w:rPr>
          <w:rFonts w:ascii="Arial" w:hAnsi="Arial" w:cs="Arial"/>
          <w:spacing w:val="5"/>
          <w:sz w:val="18"/>
          <w:szCs w:val="18"/>
        </w:rPr>
        <w:t xml:space="preserve"> </w:t>
      </w:r>
      <w:r w:rsidR="00E27A29" w:rsidRPr="00E27A29">
        <w:rPr>
          <w:rFonts w:ascii="Arial" w:hAnsi="Arial" w:cs="Arial"/>
          <w:spacing w:val="-5"/>
          <w:sz w:val="18"/>
          <w:szCs w:val="18"/>
        </w:rPr>
        <w:t>y</w:t>
      </w:r>
      <w:r w:rsidR="00E27A29" w:rsidRPr="00E27A29">
        <w:rPr>
          <w:rFonts w:ascii="Arial" w:hAnsi="Arial" w:cs="Arial"/>
          <w:spacing w:val="-1"/>
          <w:sz w:val="18"/>
          <w:szCs w:val="18"/>
        </w:rPr>
        <w:t>a</w:t>
      </w:r>
      <w:r w:rsidR="00E27A29" w:rsidRPr="00E27A29">
        <w:rPr>
          <w:rFonts w:ascii="Arial" w:hAnsi="Arial" w:cs="Arial"/>
          <w:spacing w:val="2"/>
          <w:sz w:val="18"/>
          <w:szCs w:val="18"/>
        </w:rPr>
        <w:t>n</w:t>
      </w:r>
      <w:r w:rsidR="00E27A29" w:rsidRPr="00E27A29">
        <w:rPr>
          <w:rFonts w:ascii="Arial" w:hAnsi="Arial" w:cs="Arial"/>
          <w:sz w:val="18"/>
          <w:szCs w:val="18"/>
        </w:rPr>
        <w:t>g</w:t>
      </w:r>
      <w:r w:rsidR="00E27A29" w:rsidRPr="00E27A29">
        <w:rPr>
          <w:rFonts w:ascii="Arial" w:hAnsi="Arial" w:cs="Arial"/>
          <w:spacing w:val="3"/>
          <w:sz w:val="18"/>
          <w:szCs w:val="18"/>
        </w:rPr>
        <w:t xml:space="preserve"> </w:t>
      </w:r>
      <w:r w:rsidR="00E27A29" w:rsidRPr="00E27A29">
        <w:rPr>
          <w:rFonts w:ascii="Arial" w:hAnsi="Arial" w:cs="Arial"/>
          <w:sz w:val="18"/>
          <w:szCs w:val="18"/>
        </w:rPr>
        <w:t>posit</w:t>
      </w:r>
      <w:r w:rsidR="00E27A29" w:rsidRPr="00E27A29">
        <w:rPr>
          <w:rFonts w:ascii="Arial" w:hAnsi="Arial" w:cs="Arial"/>
          <w:spacing w:val="1"/>
          <w:sz w:val="18"/>
          <w:szCs w:val="18"/>
        </w:rPr>
        <w:t>i</w:t>
      </w:r>
      <w:r w:rsidR="00E27A29" w:rsidRPr="00E27A29">
        <w:rPr>
          <w:rFonts w:ascii="Arial" w:hAnsi="Arial" w:cs="Arial"/>
          <w:sz w:val="18"/>
          <w:szCs w:val="18"/>
        </w:rPr>
        <w:t>f d</w:t>
      </w:r>
      <w:r w:rsidR="00E27A29" w:rsidRPr="00E27A29">
        <w:rPr>
          <w:rFonts w:ascii="Arial" w:hAnsi="Arial" w:cs="Arial"/>
          <w:spacing w:val="-1"/>
          <w:sz w:val="18"/>
          <w:szCs w:val="18"/>
        </w:rPr>
        <w:t>a</w:t>
      </w:r>
      <w:r w:rsidR="00E27A29" w:rsidRPr="00E27A29">
        <w:rPr>
          <w:rFonts w:ascii="Arial" w:hAnsi="Arial" w:cs="Arial"/>
          <w:sz w:val="18"/>
          <w:szCs w:val="18"/>
        </w:rPr>
        <w:t>lam</w:t>
      </w:r>
      <w:r w:rsidR="00E27A29" w:rsidRPr="00E27A29">
        <w:rPr>
          <w:rFonts w:ascii="Arial" w:hAnsi="Arial" w:cs="Arial"/>
          <w:spacing w:val="1"/>
          <w:sz w:val="18"/>
          <w:szCs w:val="18"/>
        </w:rPr>
        <w:t xml:space="preserve"> </w:t>
      </w:r>
      <w:r w:rsidR="00E27A29" w:rsidRPr="00E27A29">
        <w:rPr>
          <w:rFonts w:ascii="Arial" w:hAnsi="Arial" w:cs="Arial"/>
          <w:sz w:val="18"/>
          <w:szCs w:val="18"/>
        </w:rPr>
        <w:t>p</w:t>
      </w:r>
      <w:r w:rsidR="00E27A29" w:rsidRPr="00E27A29">
        <w:rPr>
          <w:rFonts w:ascii="Arial" w:hAnsi="Arial" w:cs="Arial"/>
          <w:spacing w:val="-1"/>
          <w:sz w:val="18"/>
          <w:szCs w:val="18"/>
        </w:rPr>
        <w:t>e</w:t>
      </w:r>
      <w:r w:rsidR="00E27A29" w:rsidRPr="00E27A29">
        <w:rPr>
          <w:rFonts w:ascii="Arial" w:hAnsi="Arial" w:cs="Arial"/>
          <w:sz w:val="18"/>
          <w:szCs w:val="18"/>
        </w:rPr>
        <w:t>mbel</w:t>
      </w:r>
      <w:r w:rsidR="00E27A29" w:rsidRPr="00E27A29">
        <w:rPr>
          <w:rFonts w:ascii="Arial" w:hAnsi="Arial" w:cs="Arial"/>
          <w:spacing w:val="-1"/>
          <w:sz w:val="18"/>
          <w:szCs w:val="18"/>
        </w:rPr>
        <w:t>a</w:t>
      </w:r>
      <w:r w:rsidR="00E27A29" w:rsidRPr="00E27A29">
        <w:rPr>
          <w:rFonts w:ascii="Arial" w:hAnsi="Arial" w:cs="Arial"/>
          <w:spacing w:val="3"/>
          <w:sz w:val="18"/>
          <w:szCs w:val="18"/>
        </w:rPr>
        <w:t>j</w:t>
      </w:r>
      <w:r w:rsidR="00E27A29" w:rsidRPr="00E27A29">
        <w:rPr>
          <w:rFonts w:ascii="Arial" w:hAnsi="Arial" w:cs="Arial"/>
          <w:spacing w:val="1"/>
          <w:sz w:val="18"/>
          <w:szCs w:val="18"/>
        </w:rPr>
        <w:t>a</w:t>
      </w:r>
      <w:r w:rsidR="00E27A29" w:rsidRPr="00E27A29">
        <w:rPr>
          <w:rFonts w:ascii="Arial" w:hAnsi="Arial" w:cs="Arial"/>
          <w:sz w:val="18"/>
          <w:szCs w:val="18"/>
        </w:rPr>
        <w:t>r</w:t>
      </w:r>
      <w:r w:rsidR="00E27A29" w:rsidRPr="00E27A29">
        <w:rPr>
          <w:rFonts w:ascii="Arial" w:hAnsi="Arial" w:cs="Arial"/>
          <w:spacing w:val="2"/>
          <w:sz w:val="18"/>
          <w:szCs w:val="18"/>
        </w:rPr>
        <w:t>a</w:t>
      </w:r>
      <w:r w:rsidR="00E27A29" w:rsidRPr="00E27A29">
        <w:rPr>
          <w:rFonts w:ascii="Arial" w:hAnsi="Arial" w:cs="Arial"/>
          <w:sz w:val="18"/>
          <w:szCs w:val="18"/>
        </w:rPr>
        <w:t xml:space="preserve">n. </w:t>
      </w:r>
      <w:r w:rsidR="00E27A29" w:rsidRPr="00E27A29">
        <w:rPr>
          <w:rFonts w:ascii="Arial" w:hAnsi="Arial" w:cs="Arial"/>
          <w:spacing w:val="1"/>
          <w:sz w:val="18"/>
          <w:szCs w:val="18"/>
        </w:rPr>
        <w:t>P</w:t>
      </w:r>
      <w:r w:rsidR="00E27A29" w:rsidRPr="00E27A29">
        <w:rPr>
          <w:rFonts w:ascii="Arial" w:hAnsi="Arial" w:cs="Arial"/>
          <w:spacing w:val="-1"/>
          <w:sz w:val="18"/>
          <w:szCs w:val="18"/>
        </w:rPr>
        <w:t>e</w:t>
      </w:r>
      <w:r w:rsidR="00E27A29" w:rsidRPr="00E27A29">
        <w:rPr>
          <w:rFonts w:ascii="Arial" w:hAnsi="Arial" w:cs="Arial"/>
          <w:sz w:val="18"/>
          <w:szCs w:val="18"/>
        </w:rPr>
        <w:t>ng</w:t>
      </w:r>
      <w:r w:rsidR="00E27A29" w:rsidRPr="00E27A29">
        <w:rPr>
          <w:rFonts w:ascii="Arial" w:hAnsi="Arial" w:cs="Arial"/>
          <w:spacing w:val="-2"/>
          <w:sz w:val="18"/>
          <w:szCs w:val="18"/>
        </w:rPr>
        <w:t>g</w:t>
      </w:r>
      <w:r w:rsidR="00E27A29" w:rsidRPr="00E27A29">
        <w:rPr>
          <w:rFonts w:ascii="Arial" w:hAnsi="Arial" w:cs="Arial"/>
          <w:sz w:val="18"/>
          <w:szCs w:val="18"/>
        </w:rPr>
        <w:t>un</w:t>
      </w:r>
      <w:r w:rsidR="00E27A29" w:rsidRPr="00E27A29">
        <w:rPr>
          <w:rFonts w:ascii="Arial" w:hAnsi="Arial" w:cs="Arial"/>
          <w:spacing w:val="1"/>
          <w:sz w:val="18"/>
          <w:szCs w:val="18"/>
        </w:rPr>
        <w:t>a</w:t>
      </w:r>
      <w:r w:rsidR="00E27A29" w:rsidRPr="00E27A29">
        <w:rPr>
          <w:rFonts w:ascii="Arial" w:hAnsi="Arial" w:cs="Arial"/>
          <w:spacing w:val="-1"/>
          <w:sz w:val="18"/>
          <w:szCs w:val="18"/>
        </w:rPr>
        <w:t>a</w:t>
      </w:r>
      <w:r w:rsidR="00E27A29" w:rsidRPr="00E27A29">
        <w:rPr>
          <w:rFonts w:ascii="Arial" w:hAnsi="Arial" w:cs="Arial"/>
          <w:sz w:val="18"/>
          <w:szCs w:val="18"/>
        </w:rPr>
        <w:t>n</w:t>
      </w:r>
      <w:r w:rsidR="00E27A29" w:rsidRPr="00E27A29">
        <w:rPr>
          <w:rFonts w:ascii="Arial" w:hAnsi="Arial" w:cs="Arial"/>
          <w:spacing w:val="1"/>
          <w:sz w:val="18"/>
          <w:szCs w:val="18"/>
        </w:rPr>
        <w:t xml:space="preserve"> </w:t>
      </w:r>
      <w:r w:rsidR="00E27A29" w:rsidRPr="00E27A29">
        <w:rPr>
          <w:rFonts w:ascii="Arial" w:hAnsi="Arial" w:cs="Arial"/>
          <w:sz w:val="18"/>
          <w:szCs w:val="18"/>
        </w:rPr>
        <w:t>media p</w:t>
      </w:r>
      <w:r w:rsidR="00E27A29" w:rsidRPr="00E27A29">
        <w:rPr>
          <w:rFonts w:ascii="Arial" w:hAnsi="Arial" w:cs="Arial"/>
          <w:spacing w:val="1"/>
          <w:sz w:val="18"/>
          <w:szCs w:val="18"/>
        </w:rPr>
        <w:t>e</w:t>
      </w:r>
      <w:r w:rsidR="00E27A29" w:rsidRPr="00E27A29">
        <w:rPr>
          <w:rFonts w:ascii="Arial" w:hAnsi="Arial" w:cs="Arial"/>
          <w:sz w:val="18"/>
          <w:szCs w:val="18"/>
        </w:rPr>
        <w:t>mbel</w:t>
      </w:r>
      <w:r w:rsidR="00E27A29" w:rsidRPr="00E27A29">
        <w:rPr>
          <w:rFonts w:ascii="Arial" w:hAnsi="Arial" w:cs="Arial"/>
          <w:spacing w:val="-1"/>
          <w:sz w:val="18"/>
          <w:szCs w:val="18"/>
        </w:rPr>
        <w:t>a</w:t>
      </w:r>
      <w:r w:rsidR="00E27A29" w:rsidRPr="00E27A29">
        <w:rPr>
          <w:rFonts w:ascii="Arial" w:hAnsi="Arial" w:cs="Arial"/>
          <w:sz w:val="18"/>
          <w:szCs w:val="18"/>
        </w:rPr>
        <w:t>ja</w:t>
      </w:r>
      <w:r w:rsidR="00E27A29" w:rsidRPr="00E27A29">
        <w:rPr>
          <w:rFonts w:ascii="Arial" w:hAnsi="Arial" w:cs="Arial"/>
          <w:spacing w:val="-1"/>
          <w:sz w:val="18"/>
          <w:szCs w:val="18"/>
        </w:rPr>
        <w:t>ra</w:t>
      </w:r>
      <w:r w:rsidR="00E27A29" w:rsidRPr="00E27A29">
        <w:rPr>
          <w:rFonts w:ascii="Arial" w:hAnsi="Arial" w:cs="Arial"/>
          <w:sz w:val="18"/>
          <w:szCs w:val="18"/>
        </w:rPr>
        <w:t>n</w:t>
      </w:r>
      <w:r w:rsidR="00E27A29" w:rsidRPr="00E27A29">
        <w:rPr>
          <w:rFonts w:ascii="Arial" w:hAnsi="Arial" w:cs="Arial"/>
          <w:spacing w:val="1"/>
          <w:sz w:val="18"/>
          <w:szCs w:val="18"/>
        </w:rPr>
        <w:t xml:space="preserve"> </w:t>
      </w:r>
      <w:r w:rsidR="00E27A29" w:rsidRPr="00E27A29">
        <w:rPr>
          <w:rFonts w:ascii="Arial" w:hAnsi="Arial" w:cs="Arial"/>
          <w:spacing w:val="2"/>
          <w:sz w:val="18"/>
          <w:szCs w:val="18"/>
        </w:rPr>
        <w:t>b</w:t>
      </w:r>
      <w:r w:rsidR="00E27A29" w:rsidRPr="00E27A29">
        <w:rPr>
          <w:rFonts w:ascii="Arial" w:hAnsi="Arial" w:cs="Arial"/>
          <w:spacing w:val="-1"/>
          <w:sz w:val="18"/>
          <w:szCs w:val="18"/>
        </w:rPr>
        <w:t>e</w:t>
      </w:r>
      <w:r w:rsidR="00E27A29" w:rsidRPr="00E27A29">
        <w:rPr>
          <w:rFonts w:ascii="Arial" w:hAnsi="Arial" w:cs="Arial"/>
          <w:sz w:val="18"/>
          <w:szCs w:val="18"/>
        </w:rPr>
        <w:t>rb</w:t>
      </w:r>
      <w:r w:rsidR="00E27A29" w:rsidRPr="00E27A29">
        <w:rPr>
          <w:rFonts w:ascii="Arial" w:hAnsi="Arial" w:cs="Arial"/>
          <w:spacing w:val="-2"/>
          <w:sz w:val="18"/>
          <w:szCs w:val="18"/>
        </w:rPr>
        <w:t>a</w:t>
      </w:r>
      <w:r w:rsidR="00E27A29" w:rsidRPr="00E27A29">
        <w:rPr>
          <w:rFonts w:ascii="Arial" w:hAnsi="Arial" w:cs="Arial"/>
          <w:sz w:val="18"/>
          <w:szCs w:val="18"/>
        </w:rPr>
        <w:t>sis</w:t>
      </w:r>
      <w:r w:rsidR="00E27A29" w:rsidRPr="00E27A29">
        <w:rPr>
          <w:rFonts w:ascii="Arial" w:hAnsi="Arial" w:cs="Arial"/>
          <w:spacing w:val="1"/>
          <w:sz w:val="18"/>
          <w:szCs w:val="18"/>
        </w:rPr>
        <w:t xml:space="preserve"> </w:t>
      </w:r>
      <w:r w:rsidR="00E27A29" w:rsidRPr="00E27A29">
        <w:rPr>
          <w:rFonts w:ascii="Arial" w:hAnsi="Arial" w:cs="Arial"/>
          <w:spacing w:val="2"/>
          <w:sz w:val="18"/>
          <w:szCs w:val="18"/>
        </w:rPr>
        <w:t>k</w:t>
      </w:r>
      <w:r w:rsidR="00E27A29" w:rsidRPr="00E27A29">
        <w:rPr>
          <w:rFonts w:ascii="Arial" w:hAnsi="Arial" w:cs="Arial"/>
          <w:sz w:val="18"/>
          <w:szCs w:val="18"/>
        </w:rPr>
        <w:t>ompu</w:t>
      </w:r>
      <w:r w:rsidR="00E27A29" w:rsidRPr="00E27A29">
        <w:rPr>
          <w:rFonts w:ascii="Arial" w:hAnsi="Arial" w:cs="Arial"/>
          <w:spacing w:val="1"/>
          <w:sz w:val="18"/>
          <w:szCs w:val="18"/>
        </w:rPr>
        <w:t>t</w:t>
      </w:r>
      <w:r w:rsidR="00E27A29" w:rsidRPr="00E27A29">
        <w:rPr>
          <w:rFonts w:ascii="Arial" w:hAnsi="Arial" w:cs="Arial"/>
          <w:spacing w:val="-1"/>
          <w:sz w:val="18"/>
          <w:szCs w:val="18"/>
        </w:rPr>
        <w:t>e</w:t>
      </w:r>
      <w:r w:rsidR="00E27A29" w:rsidRPr="00E27A29">
        <w:rPr>
          <w:rFonts w:ascii="Arial" w:hAnsi="Arial" w:cs="Arial"/>
          <w:sz w:val="18"/>
          <w:szCs w:val="18"/>
        </w:rPr>
        <w:t>r s</w:t>
      </w:r>
      <w:r w:rsidR="00E27A29" w:rsidRPr="00E27A29">
        <w:rPr>
          <w:rFonts w:ascii="Arial" w:hAnsi="Arial" w:cs="Arial"/>
          <w:spacing w:val="-1"/>
          <w:sz w:val="18"/>
          <w:szCs w:val="18"/>
        </w:rPr>
        <w:t>e</w:t>
      </w:r>
      <w:r w:rsidR="00E27A29" w:rsidRPr="00E27A29">
        <w:rPr>
          <w:rFonts w:ascii="Arial" w:hAnsi="Arial" w:cs="Arial"/>
          <w:sz w:val="18"/>
          <w:szCs w:val="18"/>
        </w:rPr>
        <w:t>lain</w:t>
      </w:r>
      <w:r w:rsidR="00E27A29" w:rsidRPr="00E27A29">
        <w:rPr>
          <w:rFonts w:ascii="Arial" w:hAnsi="Arial" w:cs="Arial"/>
          <w:spacing w:val="1"/>
          <w:sz w:val="18"/>
          <w:szCs w:val="18"/>
        </w:rPr>
        <w:t xml:space="preserve"> </w:t>
      </w:r>
      <w:r w:rsidR="00E27A29" w:rsidRPr="00E27A29">
        <w:rPr>
          <w:rFonts w:ascii="Arial" w:hAnsi="Arial" w:cs="Arial"/>
          <w:sz w:val="18"/>
          <w:szCs w:val="18"/>
        </w:rPr>
        <w:t>memb</w:t>
      </w:r>
      <w:r w:rsidR="00E27A29" w:rsidRPr="00E27A29">
        <w:rPr>
          <w:rFonts w:ascii="Arial" w:hAnsi="Arial" w:cs="Arial"/>
          <w:spacing w:val="-1"/>
          <w:sz w:val="18"/>
          <w:szCs w:val="18"/>
        </w:rPr>
        <w:t>a</w:t>
      </w:r>
      <w:r w:rsidR="00E27A29" w:rsidRPr="00E27A29">
        <w:rPr>
          <w:rFonts w:ascii="Arial" w:hAnsi="Arial" w:cs="Arial"/>
          <w:sz w:val="18"/>
          <w:szCs w:val="18"/>
        </w:rPr>
        <w:t>ntu menin</w:t>
      </w:r>
      <w:r w:rsidR="00E27A29" w:rsidRPr="00E27A29">
        <w:rPr>
          <w:rFonts w:ascii="Arial" w:hAnsi="Arial" w:cs="Arial"/>
          <w:spacing w:val="-2"/>
          <w:sz w:val="18"/>
          <w:szCs w:val="18"/>
        </w:rPr>
        <w:t>g</w:t>
      </w:r>
      <w:r w:rsidR="00E27A29" w:rsidRPr="00E27A29">
        <w:rPr>
          <w:rFonts w:ascii="Arial" w:hAnsi="Arial" w:cs="Arial"/>
          <w:sz w:val="18"/>
          <w:szCs w:val="18"/>
        </w:rPr>
        <w:t>k</w:t>
      </w:r>
      <w:r w:rsidR="00E27A29" w:rsidRPr="00E27A29">
        <w:rPr>
          <w:rFonts w:ascii="Arial" w:hAnsi="Arial" w:cs="Arial"/>
          <w:spacing w:val="-1"/>
          <w:sz w:val="18"/>
          <w:szCs w:val="18"/>
        </w:rPr>
        <w:t>a</w:t>
      </w:r>
      <w:r w:rsidR="00E27A29" w:rsidRPr="00E27A29">
        <w:rPr>
          <w:rFonts w:ascii="Arial" w:hAnsi="Arial" w:cs="Arial"/>
          <w:sz w:val="18"/>
          <w:szCs w:val="18"/>
        </w:rPr>
        <w:t>t</w:t>
      </w:r>
      <w:r w:rsidR="00E27A29" w:rsidRPr="00E27A29">
        <w:rPr>
          <w:rFonts w:ascii="Arial" w:hAnsi="Arial" w:cs="Arial"/>
          <w:spacing w:val="3"/>
          <w:sz w:val="18"/>
          <w:szCs w:val="18"/>
        </w:rPr>
        <w:t>k</w:t>
      </w:r>
      <w:r w:rsidR="00E27A29" w:rsidRPr="00E27A29">
        <w:rPr>
          <w:rFonts w:ascii="Arial" w:hAnsi="Arial" w:cs="Arial"/>
          <w:spacing w:val="-1"/>
          <w:sz w:val="18"/>
          <w:szCs w:val="18"/>
        </w:rPr>
        <w:t>a</w:t>
      </w:r>
      <w:r w:rsidR="00E27A29" w:rsidRPr="00E27A29">
        <w:rPr>
          <w:rFonts w:ascii="Arial" w:hAnsi="Arial" w:cs="Arial"/>
          <w:sz w:val="18"/>
          <w:szCs w:val="18"/>
        </w:rPr>
        <w:t>n</w:t>
      </w:r>
      <w:r w:rsidR="00E27A29" w:rsidRPr="00E27A29">
        <w:rPr>
          <w:rFonts w:ascii="Arial" w:hAnsi="Arial" w:cs="Arial"/>
          <w:spacing w:val="1"/>
          <w:sz w:val="18"/>
          <w:szCs w:val="18"/>
        </w:rPr>
        <w:t xml:space="preserve"> </w:t>
      </w:r>
      <w:r w:rsidR="00E27A29" w:rsidRPr="00E27A29">
        <w:rPr>
          <w:rFonts w:ascii="Arial" w:hAnsi="Arial" w:cs="Arial"/>
          <w:sz w:val="18"/>
          <w:szCs w:val="18"/>
        </w:rPr>
        <w:t>h</w:t>
      </w:r>
      <w:r w:rsidR="00E27A29" w:rsidRPr="00E27A29">
        <w:rPr>
          <w:rFonts w:ascii="Arial" w:hAnsi="Arial" w:cs="Arial"/>
          <w:spacing w:val="-1"/>
          <w:sz w:val="18"/>
          <w:szCs w:val="18"/>
        </w:rPr>
        <w:t>a</w:t>
      </w:r>
      <w:r w:rsidR="00E27A29" w:rsidRPr="00E27A29">
        <w:rPr>
          <w:rFonts w:ascii="Arial" w:hAnsi="Arial" w:cs="Arial"/>
          <w:sz w:val="18"/>
          <w:szCs w:val="18"/>
        </w:rPr>
        <w:t>sil</w:t>
      </w:r>
      <w:r w:rsidR="00E27A29" w:rsidRPr="00E27A29">
        <w:rPr>
          <w:rFonts w:ascii="Arial" w:hAnsi="Arial" w:cs="Arial"/>
          <w:spacing w:val="2"/>
          <w:sz w:val="18"/>
          <w:szCs w:val="18"/>
        </w:rPr>
        <w:t xml:space="preserve"> </w:t>
      </w:r>
      <w:r w:rsidR="00E27A29" w:rsidRPr="00E27A29">
        <w:rPr>
          <w:rFonts w:ascii="Arial" w:hAnsi="Arial" w:cs="Arial"/>
          <w:sz w:val="18"/>
          <w:szCs w:val="18"/>
        </w:rPr>
        <w:t>b</w:t>
      </w:r>
      <w:r w:rsidR="00E27A29" w:rsidRPr="00E27A29">
        <w:rPr>
          <w:rFonts w:ascii="Arial" w:hAnsi="Arial" w:cs="Arial"/>
          <w:spacing w:val="-1"/>
          <w:sz w:val="18"/>
          <w:szCs w:val="18"/>
        </w:rPr>
        <w:t>e</w:t>
      </w:r>
      <w:r w:rsidR="00E27A29" w:rsidRPr="00E27A29">
        <w:rPr>
          <w:rFonts w:ascii="Arial" w:hAnsi="Arial" w:cs="Arial"/>
          <w:sz w:val="18"/>
          <w:szCs w:val="18"/>
        </w:rPr>
        <w:t>l</w:t>
      </w:r>
      <w:r w:rsidR="00E27A29" w:rsidRPr="00E27A29">
        <w:rPr>
          <w:rFonts w:ascii="Arial" w:hAnsi="Arial" w:cs="Arial"/>
          <w:spacing w:val="2"/>
          <w:sz w:val="18"/>
          <w:szCs w:val="18"/>
        </w:rPr>
        <w:t>a</w:t>
      </w:r>
      <w:r w:rsidR="00E27A29" w:rsidRPr="00E27A29">
        <w:rPr>
          <w:rFonts w:ascii="Arial" w:hAnsi="Arial" w:cs="Arial"/>
          <w:sz w:val="18"/>
          <w:szCs w:val="18"/>
        </w:rPr>
        <w:t>jar juga meni</w:t>
      </w:r>
      <w:r w:rsidR="00E27A29" w:rsidRPr="00E27A29">
        <w:rPr>
          <w:rFonts w:ascii="Arial" w:hAnsi="Arial" w:cs="Arial"/>
          <w:spacing w:val="2"/>
          <w:sz w:val="18"/>
          <w:szCs w:val="18"/>
        </w:rPr>
        <w:t>n</w:t>
      </w:r>
      <w:r w:rsidR="00E27A29" w:rsidRPr="00E27A29">
        <w:rPr>
          <w:rFonts w:ascii="Arial" w:hAnsi="Arial" w:cs="Arial"/>
          <w:spacing w:val="-2"/>
          <w:sz w:val="18"/>
          <w:szCs w:val="18"/>
        </w:rPr>
        <w:t>g</w:t>
      </w:r>
      <w:r w:rsidR="00E27A29" w:rsidRPr="00E27A29">
        <w:rPr>
          <w:rFonts w:ascii="Arial" w:hAnsi="Arial" w:cs="Arial"/>
          <w:sz w:val="18"/>
          <w:szCs w:val="18"/>
        </w:rPr>
        <w:t>k</w:t>
      </w:r>
      <w:r w:rsidR="00E27A29" w:rsidRPr="00E27A29">
        <w:rPr>
          <w:rFonts w:ascii="Arial" w:hAnsi="Arial" w:cs="Arial"/>
          <w:spacing w:val="-1"/>
          <w:sz w:val="18"/>
          <w:szCs w:val="18"/>
        </w:rPr>
        <w:t>a</w:t>
      </w:r>
      <w:r w:rsidR="00E27A29" w:rsidRPr="00E27A29">
        <w:rPr>
          <w:rFonts w:ascii="Arial" w:hAnsi="Arial" w:cs="Arial"/>
          <w:sz w:val="18"/>
          <w:szCs w:val="18"/>
        </w:rPr>
        <w:t xml:space="preserve">tkan </w:t>
      </w:r>
      <w:r w:rsidR="00E27A29" w:rsidRPr="00E27A29">
        <w:rPr>
          <w:rFonts w:ascii="Arial" w:hAnsi="Arial" w:cs="Arial"/>
          <w:spacing w:val="2"/>
          <w:sz w:val="18"/>
          <w:szCs w:val="18"/>
        </w:rPr>
        <w:t>p</w:t>
      </w:r>
      <w:r w:rsidR="00E27A29" w:rsidRPr="00E27A29">
        <w:rPr>
          <w:rFonts w:ascii="Arial" w:hAnsi="Arial" w:cs="Arial"/>
          <w:spacing w:val="-1"/>
          <w:sz w:val="18"/>
          <w:szCs w:val="18"/>
        </w:rPr>
        <w:t>e</w:t>
      </w:r>
      <w:r w:rsidR="00E27A29" w:rsidRPr="00E27A29">
        <w:rPr>
          <w:rFonts w:ascii="Arial" w:hAnsi="Arial" w:cs="Arial"/>
          <w:sz w:val="18"/>
          <w:szCs w:val="18"/>
        </w:rPr>
        <w:t>r</w:t>
      </w:r>
      <w:r w:rsidR="00E27A29" w:rsidRPr="00E27A29">
        <w:rPr>
          <w:rFonts w:ascii="Arial" w:hAnsi="Arial" w:cs="Arial"/>
          <w:spacing w:val="-2"/>
          <w:sz w:val="18"/>
          <w:szCs w:val="18"/>
        </w:rPr>
        <w:t>a</w:t>
      </w:r>
      <w:r w:rsidR="00E27A29" w:rsidRPr="00E27A29">
        <w:rPr>
          <w:rFonts w:ascii="Arial" w:hAnsi="Arial" w:cs="Arial"/>
          <w:sz w:val="18"/>
          <w:szCs w:val="18"/>
        </w:rPr>
        <w:t>n</w:t>
      </w:r>
      <w:r w:rsidR="00E27A29" w:rsidRPr="00E27A29">
        <w:rPr>
          <w:rFonts w:ascii="Arial" w:hAnsi="Arial" w:cs="Arial"/>
          <w:spacing w:val="4"/>
          <w:sz w:val="18"/>
          <w:szCs w:val="18"/>
        </w:rPr>
        <w:t xml:space="preserve"> </w:t>
      </w:r>
      <w:r w:rsidR="00E27A29" w:rsidRPr="00E27A29">
        <w:rPr>
          <w:rFonts w:ascii="Arial" w:hAnsi="Arial" w:cs="Arial"/>
          <w:sz w:val="18"/>
          <w:szCs w:val="18"/>
        </w:rPr>
        <w:t>d</w:t>
      </w:r>
      <w:r w:rsidR="00E27A29" w:rsidRPr="00E27A29">
        <w:rPr>
          <w:rFonts w:ascii="Arial" w:hAnsi="Arial" w:cs="Arial"/>
          <w:spacing w:val="-1"/>
          <w:sz w:val="18"/>
          <w:szCs w:val="18"/>
        </w:rPr>
        <w:t>a</w:t>
      </w:r>
      <w:r w:rsidR="00E27A29" w:rsidRPr="00E27A29">
        <w:rPr>
          <w:rFonts w:ascii="Arial" w:hAnsi="Arial" w:cs="Arial"/>
          <w:sz w:val="18"/>
          <w:szCs w:val="18"/>
        </w:rPr>
        <w:t>n</w:t>
      </w:r>
      <w:r w:rsidR="00E27A29" w:rsidRPr="00E27A29">
        <w:rPr>
          <w:rFonts w:ascii="Arial" w:hAnsi="Arial" w:cs="Arial"/>
          <w:spacing w:val="1"/>
          <w:sz w:val="18"/>
          <w:szCs w:val="18"/>
        </w:rPr>
        <w:t xml:space="preserve"> </w:t>
      </w:r>
      <w:r w:rsidR="00E27A29" w:rsidRPr="00E27A29">
        <w:rPr>
          <w:rFonts w:ascii="Arial" w:hAnsi="Arial" w:cs="Arial"/>
          <w:sz w:val="18"/>
          <w:szCs w:val="18"/>
        </w:rPr>
        <w:t>ski</w:t>
      </w:r>
      <w:r w:rsidR="00E27A29" w:rsidRPr="00E27A29">
        <w:rPr>
          <w:rFonts w:ascii="Arial" w:hAnsi="Arial" w:cs="Arial"/>
          <w:spacing w:val="1"/>
          <w:sz w:val="18"/>
          <w:szCs w:val="18"/>
        </w:rPr>
        <w:t>l</w:t>
      </w:r>
      <w:r w:rsidR="00E27A29" w:rsidRPr="00E27A29">
        <w:rPr>
          <w:rFonts w:ascii="Arial" w:hAnsi="Arial" w:cs="Arial"/>
          <w:sz w:val="18"/>
          <w:szCs w:val="18"/>
        </w:rPr>
        <w:t>l</w:t>
      </w:r>
      <w:r w:rsidR="00E27A29" w:rsidRPr="00E27A29">
        <w:rPr>
          <w:rFonts w:ascii="Arial" w:hAnsi="Arial" w:cs="Arial"/>
          <w:spacing w:val="1"/>
          <w:sz w:val="18"/>
          <w:szCs w:val="18"/>
        </w:rPr>
        <w:t xml:space="preserve"> </w:t>
      </w:r>
      <w:r w:rsidR="00E27A29" w:rsidRPr="00E27A29">
        <w:rPr>
          <w:rFonts w:ascii="Arial" w:hAnsi="Arial" w:cs="Arial"/>
          <w:sz w:val="18"/>
          <w:szCs w:val="18"/>
        </w:rPr>
        <w:t>p</w:t>
      </w:r>
      <w:r w:rsidR="00E27A29" w:rsidRPr="00E27A29">
        <w:rPr>
          <w:rFonts w:ascii="Arial" w:hAnsi="Arial" w:cs="Arial"/>
          <w:spacing w:val="-1"/>
          <w:sz w:val="18"/>
          <w:szCs w:val="18"/>
        </w:rPr>
        <w:t>e</w:t>
      </w:r>
      <w:r w:rsidR="00E27A29" w:rsidRPr="00E27A29">
        <w:rPr>
          <w:rFonts w:ascii="Arial" w:hAnsi="Arial" w:cs="Arial"/>
          <w:spacing w:val="2"/>
          <w:sz w:val="18"/>
          <w:szCs w:val="18"/>
        </w:rPr>
        <w:t>n</w:t>
      </w:r>
      <w:r w:rsidR="00E27A29" w:rsidRPr="00E27A29">
        <w:rPr>
          <w:rFonts w:ascii="Arial" w:hAnsi="Arial" w:cs="Arial"/>
          <w:spacing w:val="-2"/>
          <w:sz w:val="18"/>
          <w:szCs w:val="18"/>
        </w:rPr>
        <w:t>g</w:t>
      </w:r>
      <w:r w:rsidR="00E27A29" w:rsidRPr="00E27A29">
        <w:rPr>
          <w:rFonts w:ascii="Arial" w:hAnsi="Arial" w:cs="Arial"/>
          <w:spacing w:val="-1"/>
          <w:sz w:val="18"/>
          <w:szCs w:val="18"/>
        </w:rPr>
        <w:t>e</w:t>
      </w:r>
      <w:r w:rsidR="00E27A29" w:rsidRPr="00E27A29">
        <w:rPr>
          <w:rFonts w:ascii="Arial" w:hAnsi="Arial" w:cs="Arial"/>
          <w:spacing w:val="3"/>
          <w:sz w:val="18"/>
          <w:szCs w:val="18"/>
        </w:rPr>
        <w:t>t</w:t>
      </w:r>
      <w:r w:rsidR="00E27A29" w:rsidRPr="00E27A29">
        <w:rPr>
          <w:rFonts w:ascii="Arial" w:hAnsi="Arial" w:cs="Arial"/>
          <w:spacing w:val="-1"/>
          <w:sz w:val="18"/>
          <w:szCs w:val="18"/>
        </w:rPr>
        <w:t>a</w:t>
      </w:r>
      <w:r w:rsidR="00E27A29" w:rsidRPr="00E27A29">
        <w:rPr>
          <w:rFonts w:ascii="Arial" w:hAnsi="Arial" w:cs="Arial"/>
          <w:sz w:val="18"/>
          <w:szCs w:val="18"/>
        </w:rPr>
        <w:t>h</w:t>
      </w:r>
      <w:r w:rsidR="00E27A29" w:rsidRPr="00E27A29">
        <w:rPr>
          <w:rFonts w:ascii="Arial" w:hAnsi="Arial" w:cs="Arial"/>
          <w:spacing w:val="2"/>
          <w:sz w:val="18"/>
          <w:szCs w:val="18"/>
        </w:rPr>
        <w:t>u</w:t>
      </w:r>
      <w:r w:rsidR="00E27A29" w:rsidRPr="00E27A29">
        <w:rPr>
          <w:rFonts w:ascii="Arial" w:hAnsi="Arial" w:cs="Arial"/>
          <w:spacing w:val="-1"/>
          <w:sz w:val="18"/>
          <w:szCs w:val="18"/>
        </w:rPr>
        <w:t>a</w:t>
      </w:r>
      <w:r w:rsidR="00E27A29" w:rsidRPr="00E27A29">
        <w:rPr>
          <w:rFonts w:ascii="Arial" w:hAnsi="Arial" w:cs="Arial"/>
          <w:sz w:val="18"/>
          <w:szCs w:val="18"/>
        </w:rPr>
        <w:t>n siswa.</w:t>
      </w:r>
    </w:p>
    <w:p w:rsidR="00E27A29" w:rsidRPr="00E27A29" w:rsidRDefault="00E27A29" w:rsidP="00E27A29">
      <w:pPr>
        <w:widowControl w:val="0"/>
        <w:autoSpaceDE w:val="0"/>
        <w:autoSpaceDN w:val="0"/>
        <w:adjustRightInd w:val="0"/>
        <w:spacing w:after="0" w:line="480" w:lineRule="auto"/>
        <w:ind w:right="74" w:firstLine="284"/>
        <w:jc w:val="both"/>
        <w:rPr>
          <w:rFonts w:ascii="Arial" w:hAnsi="Arial" w:cs="Arial"/>
          <w:spacing w:val="-1"/>
          <w:position w:val="-1"/>
          <w:sz w:val="18"/>
          <w:szCs w:val="18"/>
          <w:vertAlign w:val="superscript"/>
        </w:rPr>
      </w:pPr>
      <w:r w:rsidRPr="00E27A29">
        <w:rPr>
          <w:rFonts w:ascii="Arial" w:hAnsi="Arial" w:cs="Arial"/>
          <w:sz w:val="18"/>
          <w:szCs w:val="18"/>
        </w:rPr>
        <w:t>Berpikir kritis adalah sebuah proses</w:t>
      </w:r>
      <w:r w:rsidRPr="00E27A29">
        <w:rPr>
          <w:rFonts w:ascii="Arial" w:hAnsi="Arial" w:cs="Arial"/>
          <w:spacing w:val="1"/>
          <w:sz w:val="18"/>
          <w:szCs w:val="18"/>
        </w:rPr>
        <w:t xml:space="preserve"> </w:t>
      </w:r>
      <w:r w:rsidRPr="00E27A29">
        <w:rPr>
          <w:rFonts w:ascii="Arial" w:hAnsi="Arial" w:cs="Arial"/>
          <w:sz w:val="18"/>
          <w:szCs w:val="18"/>
        </w:rPr>
        <w:t>siste</w:t>
      </w:r>
      <w:r w:rsidRPr="00E27A29">
        <w:rPr>
          <w:rFonts w:ascii="Arial" w:hAnsi="Arial" w:cs="Arial"/>
          <w:spacing w:val="-2"/>
          <w:sz w:val="18"/>
          <w:szCs w:val="18"/>
        </w:rPr>
        <w:t>m</w:t>
      </w:r>
      <w:r w:rsidRPr="00E27A29">
        <w:rPr>
          <w:rFonts w:ascii="Arial" w:hAnsi="Arial" w:cs="Arial"/>
          <w:sz w:val="18"/>
          <w:szCs w:val="18"/>
        </w:rPr>
        <w:t>atis</w:t>
      </w:r>
      <w:r w:rsidRPr="00E27A29">
        <w:rPr>
          <w:rFonts w:ascii="Arial" w:hAnsi="Arial" w:cs="Arial"/>
          <w:spacing w:val="1"/>
          <w:sz w:val="18"/>
          <w:szCs w:val="18"/>
        </w:rPr>
        <w:t xml:space="preserve"> </w:t>
      </w:r>
      <w:r w:rsidRPr="00E27A29">
        <w:rPr>
          <w:rFonts w:ascii="Arial" w:hAnsi="Arial" w:cs="Arial"/>
          <w:sz w:val="18"/>
          <w:szCs w:val="18"/>
        </w:rPr>
        <w:t>yang</w:t>
      </w:r>
      <w:r w:rsidRPr="00E27A29">
        <w:rPr>
          <w:rFonts w:ascii="Arial" w:hAnsi="Arial" w:cs="Arial"/>
          <w:spacing w:val="1"/>
          <w:sz w:val="18"/>
          <w:szCs w:val="18"/>
        </w:rPr>
        <w:t xml:space="preserve"> </w:t>
      </w:r>
      <w:r w:rsidRPr="00E27A29">
        <w:rPr>
          <w:rFonts w:ascii="Arial" w:hAnsi="Arial" w:cs="Arial"/>
          <w:spacing w:val="-2"/>
          <w:sz w:val="18"/>
          <w:szCs w:val="18"/>
        </w:rPr>
        <w:t>m</w:t>
      </w:r>
      <w:r w:rsidRPr="00E27A29">
        <w:rPr>
          <w:rFonts w:ascii="Arial" w:hAnsi="Arial" w:cs="Arial"/>
          <w:spacing w:val="2"/>
          <w:sz w:val="18"/>
          <w:szCs w:val="18"/>
        </w:rPr>
        <w:t>e</w:t>
      </w:r>
      <w:r w:rsidRPr="00E27A29">
        <w:rPr>
          <w:rFonts w:ascii="Arial" w:hAnsi="Arial" w:cs="Arial"/>
          <w:sz w:val="18"/>
          <w:szCs w:val="18"/>
        </w:rPr>
        <w:t xml:space="preserve">mungkinkan siswa untuk </w:t>
      </w:r>
      <w:r w:rsidRPr="00E27A29">
        <w:rPr>
          <w:rFonts w:ascii="Arial" w:hAnsi="Arial" w:cs="Arial"/>
          <w:spacing w:val="-2"/>
          <w:sz w:val="18"/>
          <w:szCs w:val="18"/>
        </w:rPr>
        <w:t>m</w:t>
      </w:r>
      <w:r w:rsidRPr="00E27A29">
        <w:rPr>
          <w:rFonts w:ascii="Arial" w:hAnsi="Arial" w:cs="Arial"/>
          <w:sz w:val="18"/>
          <w:szCs w:val="18"/>
        </w:rPr>
        <w:t>eru</w:t>
      </w:r>
      <w:r w:rsidRPr="00E27A29">
        <w:rPr>
          <w:rFonts w:ascii="Arial" w:hAnsi="Arial" w:cs="Arial"/>
          <w:spacing w:val="-2"/>
          <w:sz w:val="18"/>
          <w:szCs w:val="18"/>
        </w:rPr>
        <w:t>m</w:t>
      </w:r>
      <w:r w:rsidRPr="00E27A29">
        <w:rPr>
          <w:rFonts w:ascii="Arial" w:hAnsi="Arial" w:cs="Arial"/>
          <w:sz w:val="18"/>
          <w:szCs w:val="18"/>
        </w:rPr>
        <w:t>usk</w:t>
      </w:r>
      <w:r w:rsidRPr="00E27A29">
        <w:rPr>
          <w:rFonts w:ascii="Arial" w:hAnsi="Arial" w:cs="Arial"/>
          <w:spacing w:val="1"/>
          <w:sz w:val="18"/>
          <w:szCs w:val="18"/>
        </w:rPr>
        <w:t>a</w:t>
      </w:r>
      <w:r w:rsidRPr="00E27A29">
        <w:rPr>
          <w:rFonts w:ascii="Arial" w:hAnsi="Arial" w:cs="Arial"/>
          <w:sz w:val="18"/>
          <w:szCs w:val="18"/>
        </w:rPr>
        <w:t xml:space="preserve">n dan </w:t>
      </w:r>
      <w:r w:rsidRPr="00E27A29">
        <w:rPr>
          <w:rFonts w:ascii="Arial" w:hAnsi="Arial" w:cs="Arial"/>
          <w:spacing w:val="-2"/>
          <w:sz w:val="18"/>
          <w:szCs w:val="18"/>
        </w:rPr>
        <w:t>m</w:t>
      </w:r>
      <w:r w:rsidRPr="00E27A29">
        <w:rPr>
          <w:rFonts w:ascii="Arial" w:hAnsi="Arial" w:cs="Arial"/>
          <w:sz w:val="18"/>
          <w:szCs w:val="18"/>
        </w:rPr>
        <w:t xml:space="preserve">engevaluasi keyakinan dan pendapat </w:t>
      </w:r>
      <w:r w:rsidRPr="00E27A29">
        <w:rPr>
          <w:rFonts w:ascii="Arial" w:hAnsi="Arial" w:cs="Arial"/>
          <w:spacing w:val="-2"/>
          <w:sz w:val="18"/>
          <w:szCs w:val="18"/>
        </w:rPr>
        <w:t>m</w:t>
      </w:r>
      <w:r w:rsidRPr="00E27A29">
        <w:rPr>
          <w:rFonts w:ascii="Arial" w:hAnsi="Arial" w:cs="Arial"/>
          <w:sz w:val="18"/>
          <w:szCs w:val="18"/>
        </w:rPr>
        <w:t xml:space="preserve">ereka sendiri. </w:t>
      </w:r>
      <w:r w:rsidRPr="00E27A29">
        <w:rPr>
          <w:rFonts w:ascii="Arial" w:hAnsi="Arial" w:cs="Arial"/>
          <w:spacing w:val="1"/>
          <w:sz w:val="18"/>
          <w:szCs w:val="18"/>
        </w:rPr>
        <w:t xml:space="preserve"> </w:t>
      </w:r>
      <w:r w:rsidRPr="00E27A29">
        <w:rPr>
          <w:rFonts w:ascii="Arial" w:hAnsi="Arial" w:cs="Arial"/>
          <w:sz w:val="18"/>
          <w:szCs w:val="18"/>
        </w:rPr>
        <w:t xml:space="preserve">Berpikir </w:t>
      </w:r>
      <w:r w:rsidRPr="00E27A29">
        <w:rPr>
          <w:rFonts w:ascii="Arial" w:hAnsi="Arial" w:cs="Arial"/>
          <w:spacing w:val="1"/>
          <w:sz w:val="18"/>
          <w:szCs w:val="18"/>
        </w:rPr>
        <w:t xml:space="preserve"> </w:t>
      </w:r>
      <w:r w:rsidRPr="00E27A29">
        <w:rPr>
          <w:rFonts w:ascii="Arial" w:hAnsi="Arial" w:cs="Arial"/>
          <w:sz w:val="18"/>
          <w:szCs w:val="18"/>
        </w:rPr>
        <w:t xml:space="preserve">kritis  adalah  sebuah  proses  terorganisasi  yang </w:t>
      </w:r>
      <w:r w:rsidRPr="00E27A29">
        <w:rPr>
          <w:rFonts w:ascii="Arial" w:hAnsi="Arial" w:cs="Arial"/>
          <w:spacing w:val="-2"/>
          <w:sz w:val="18"/>
          <w:szCs w:val="18"/>
        </w:rPr>
        <w:t>m</w:t>
      </w:r>
      <w:r w:rsidRPr="00E27A29">
        <w:rPr>
          <w:rFonts w:ascii="Arial" w:hAnsi="Arial" w:cs="Arial"/>
          <w:spacing w:val="2"/>
          <w:sz w:val="18"/>
          <w:szCs w:val="18"/>
        </w:rPr>
        <w:t>e</w:t>
      </w:r>
      <w:r w:rsidRPr="00E27A29">
        <w:rPr>
          <w:rFonts w:ascii="Arial" w:hAnsi="Arial" w:cs="Arial"/>
          <w:sz w:val="18"/>
          <w:szCs w:val="18"/>
        </w:rPr>
        <w:t>mungkinkan</w:t>
      </w:r>
      <w:r w:rsidRPr="00E27A29">
        <w:rPr>
          <w:rFonts w:ascii="Arial" w:hAnsi="Arial" w:cs="Arial"/>
          <w:spacing w:val="1"/>
          <w:sz w:val="18"/>
          <w:szCs w:val="18"/>
        </w:rPr>
        <w:t xml:space="preserve"> </w:t>
      </w:r>
      <w:r w:rsidRPr="00E27A29">
        <w:rPr>
          <w:rFonts w:ascii="Arial" w:hAnsi="Arial" w:cs="Arial"/>
          <w:sz w:val="18"/>
          <w:szCs w:val="18"/>
        </w:rPr>
        <w:t>siswa</w:t>
      </w:r>
      <w:r w:rsidRPr="00E27A29">
        <w:rPr>
          <w:rFonts w:ascii="Arial" w:hAnsi="Arial" w:cs="Arial"/>
          <w:spacing w:val="1"/>
          <w:sz w:val="18"/>
          <w:szCs w:val="18"/>
        </w:rPr>
        <w:t xml:space="preserve"> </w:t>
      </w:r>
      <w:r w:rsidRPr="00E27A29">
        <w:rPr>
          <w:rFonts w:ascii="Arial" w:hAnsi="Arial" w:cs="Arial"/>
          <w:spacing w:val="-2"/>
          <w:sz w:val="18"/>
          <w:szCs w:val="18"/>
        </w:rPr>
        <w:t>m</w:t>
      </w:r>
      <w:r w:rsidRPr="00E27A29">
        <w:rPr>
          <w:rFonts w:ascii="Arial" w:hAnsi="Arial" w:cs="Arial"/>
          <w:sz w:val="18"/>
          <w:szCs w:val="18"/>
        </w:rPr>
        <w:t>engevaluasi</w:t>
      </w:r>
      <w:r w:rsidRPr="00E27A29">
        <w:rPr>
          <w:rFonts w:ascii="Arial" w:hAnsi="Arial" w:cs="Arial"/>
          <w:spacing w:val="1"/>
          <w:sz w:val="18"/>
          <w:szCs w:val="18"/>
        </w:rPr>
        <w:t xml:space="preserve"> </w:t>
      </w:r>
      <w:r w:rsidRPr="00E27A29">
        <w:rPr>
          <w:rFonts w:ascii="Arial" w:hAnsi="Arial" w:cs="Arial"/>
          <w:sz w:val="18"/>
          <w:szCs w:val="18"/>
        </w:rPr>
        <w:t>bukti, asu</w:t>
      </w:r>
      <w:r w:rsidRPr="00E27A29">
        <w:rPr>
          <w:rFonts w:ascii="Arial" w:hAnsi="Arial" w:cs="Arial"/>
          <w:spacing w:val="-2"/>
          <w:sz w:val="18"/>
          <w:szCs w:val="18"/>
        </w:rPr>
        <w:t>m</w:t>
      </w:r>
      <w:r w:rsidRPr="00E27A29">
        <w:rPr>
          <w:rFonts w:ascii="Arial" w:hAnsi="Arial" w:cs="Arial"/>
          <w:sz w:val="18"/>
          <w:szCs w:val="18"/>
        </w:rPr>
        <w:t>si,</w:t>
      </w:r>
      <w:r w:rsidRPr="00E27A29">
        <w:rPr>
          <w:rFonts w:ascii="Arial" w:hAnsi="Arial" w:cs="Arial"/>
          <w:spacing w:val="1"/>
          <w:sz w:val="18"/>
          <w:szCs w:val="18"/>
        </w:rPr>
        <w:t xml:space="preserve"> </w:t>
      </w:r>
      <w:r w:rsidRPr="00E27A29">
        <w:rPr>
          <w:rFonts w:ascii="Arial" w:hAnsi="Arial" w:cs="Arial"/>
          <w:sz w:val="18"/>
          <w:szCs w:val="18"/>
        </w:rPr>
        <w:t>logika</w:t>
      </w:r>
      <w:r w:rsidRPr="00E27A29">
        <w:rPr>
          <w:rFonts w:ascii="Arial" w:hAnsi="Arial" w:cs="Arial"/>
          <w:spacing w:val="1"/>
          <w:sz w:val="18"/>
          <w:szCs w:val="18"/>
        </w:rPr>
        <w:t xml:space="preserve"> </w:t>
      </w:r>
      <w:r w:rsidRPr="00E27A29">
        <w:rPr>
          <w:rFonts w:ascii="Arial" w:hAnsi="Arial" w:cs="Arial"/>
          <w:sz w:val="18"/>
          <w:szCs w:val="18"/>
        </w:rPr>
        <w:t>dan</w:t>
      </w:r>
      <w:r w:rsidRPr="00E27A29">
        <w:rPr>
          <w:rFonts w:ascii="Arial" w:hAnsi="Arial" w:cs="Arial"/>
          <w:spacing w:val="1"/>
          <w:sz w:val="18"/>
          <w:szCs w:val="18"/>
        </w:rPr>
        <w:t xml:space="preserve"> </w:t>
      </w:r>
      <w:r w:rsidRPr="00E27A29">
        <w:rPr>
          <w:rFonts w:ascii="Arial" w:hAnsi="Arial" w:cs="Arial"/>
          <w:sz w:val="18"/>
          <w:szCs w:val="18"/>
        </w:rPr>
        <w:t>bahasa</w:t>
      </w:r>
      <w:r w:rsidRPr="00E27A29">
        <w:rPr>
          <w:rFonts w:ascii="Arial" w:hAnsi="Arial" w:cs="Arial"/>
          <w:spacing w:val="1"/>
          <w:sz w:val="18"/>
          <w:szCs w:val="18"/>
        </w:rPr>
        <w:t xml:space="preserve"> </w:t>
      </w:r>
      <w:r w:rsidRPr="00E27A29">
        <w:rPr>
          <w:rFonts w:ascii="Arial" w:hAnsi="Arial" w:cs="Arial"/>
          <w:sz w:val="18"/>
          <w:szCs w:val="18"/>
        </w:rPr>
        <w:t xml:space="preserve">yang </w:t>
      </w:r>
      <w:r w:rsidRPr="00E27A29">
        <w:rPr>
          <w:rFonts w:ascii="Arial" w:hAnsi="Arial" w:cs="Arial"/>
          <w:spacing w:val="-2"/>
          <w:sz w:val="18"/>
          <w:szCs w:val="18"/>
        </w:rPr>
        <w:t>m</w:t>
      </w:r>
      <w:r w:rsidRPr="00E27A29">
        <w:rPr>
          <w:rFonts w:ascii="Arial" w:hAnsi="Arial" w:cs="Arial"/>
          <w:sz w:val="18"/>
          <w:szCs w:val="18"/>
        </w:rPr>
        <w:t>endasari pernyataan orang lain. Berpi</w:t>
      </w:r>
      <w:r w:rsidRPr="00E27A29">
        <w:rPr>
          <w:rFonts w:ascii="Arial" w:hAnsi="Arial" w:cs="Arial"/>
          <w:spacing w:val="-1"/>
          <w:sz w:val="18"/>
          <w:szCs w:val="18"/>
        </w:rPr>
        <w:t>k</w:t>
      </w:r>
      <w:r w:rsidRPr="00E27A29">
        <w:rPr>
          <w:rFonts w:ascii="Arial" w:hAnsi="Arial" w:cs="Arial"/>
          <w:sz w:val="18"/>
          <w:szCs w:val="18"/>
        </w:rPr>
        <w:t xml:space="preserve">ir kritis juga </w:t>
      </w:r>
      <w:r w:rsidRPr="00E27A29">
        <w:rPr>
          <w:rFonts w:ascii="Arial" w:hAnsi="Arial" w:cs="Arial"/>
          <w:spacing w:val="-2"/>
          <w:sz w:val="18"/>
          <w:szCs w:val="18"/>
        </w:rPr>
        <w:t>m</w:t>
      </w:r>
      <w:r w:rsidRPr="00E27A29">
        <w:rPr>
          <w:rFonts w:ascii="Arial" w:hAnsi="Arial" w:cs="Arial"/>
          <w:sz w:val="18"/>
          <w:szCs w:val="18"/>
        </w:rPr>
        <w:t>erupakan berpikir dengan</w:t>
      </w:r>
      <w:r w:rsidRPr="00E27A29">
        <w:rPr>
          <w:rFonts w:ascii="Arial" w:hAnsi="Arial" w:cs="Arial"/>
          <w:spacing w:val="4"/>
          <w:sz w:val="18"/>
          <w:szCs w:val="18"/>
        </w:rPr>
        <w:t xml:space="preserve"> </w:t>
      </w:r>
      <w:r w:rsidRPr="00E27A29">
        <w:rPr>
          <w:rFonts w:ascii="Arial" w:hAnsi="Arial" w:cs="Arial"/>
          <w:sz w:val="18"/>
          <w:szCs w:val="18"/>
        </w:rPr>
        <w:t>baik,</w:t>
      </w:r>
      <w:r w:rsidRPr="00E27A29">
        <w:rPr>
          <w:rFonts w:ascii="Arial" w:hAnsi="Arial" w:cs="Arial"/>
          <w:spacing w:val="4"/>
          <w:sz w:val="18"/>
          <w:szCs w:val="18"/>
        </w:rPr>
        <w:t xml:space="preserve"> </w:t>
      </w:r>
      <w:r w:rsidRPr="00E27A29">
        <w:rPr>
          <w:rFonts w:ascii="Arial" w:hAnsi="Arial" w:cs="Arial"/>
          <w:sz w:val="18"/>
          <w:szCs w:val="18"/>
        </w:rPr>
        <w:t>dan</w:t>
      </w:r>
      <w:r w:rsidRPr="00E27A29">
        <w:rPr>
          <w:rFonts w:ascii="Arial" w:hAnsi="Arial" w:cs="Arial"/>
          <w:spacing w:val="4"/>
          <w:sz w:val="18"/>
          <w:szCs w:val="18"/>
        </w:rPr>
        <w:t xml:space="preserve"> </w:t>
      </w:r>
      <w:r w:rsidRPr="00E27A29">
        <w:rPr>
          <w:rFonts w:ascii="Arial" w:hAnsi="Arial" w:cs="Arial"/>
          <w:spacing w:val="-2"/>
          <w:sz w:val="18"/>
          <w:szCs w:val="18"/>
        </w:rPr>
        <w:t>m</w:t>
      </w:r>
      <w:r w:rsidRPr="00E27A29">
        <w:rPr>
          <w:rFonts w:ascii="Arial" w:hAnsi="Arial" w:cs="Arial"/>
          <w:sz w:val="18"/>
          <w:szCs w:val="18"/>
        </w:rPr>
        <w:t>erenungkan</w:t>
      </w:r>
      <w:r w:rsidRPr="00E27A29">
        <w:rPr>
          <w:rFonts w:ascii="Arial" w:hAnsi="Arial" w:cs="Arial"/>
          <w:spacing w:val="4"/>
          <w:sz w:val="18"/>
          <w:szCs w:val="18"/>
        </w:rPr>
        <w:t xml:space="preserve"> </w:t>
      </w:r>
      <w:r w:rsidRPr="00E27A29">
        <w:rPr>
          <w:rFonts w:ascii="Arial" w:hAnsi="Arial" w:cs="Arial"/>
          <w:sz w:val="18"/>
          <w:szCs w:val="18"/>
        </w:rPr>
        <w:t>tentang</w:t>
      </w:r>
      <w:r w:rsidRPr="00E27A29">
        <w:rPr>
          <w:rFonts w:ascii="Arial" w:hAnsi="Arial" w:cs="Arial"/>
          <w:spacing w:val="4"/>
          <w:sz w:val="18"/>
          <w:szCs w:val="18"/>
        </w:rPr>
        <w:t xml:space="preserve"> </w:t>
      </w:r>
      <w:r w:rsidRPr="00E27A29">
        <w:rPr>
          <w:rFonts w:ascii="Arial" w:hAnsi="Arial" w:cs="Arial"/>
          <w:sz w:val="18"/>
          <w:szCs w:val="18"/>
        </w:rPr>
        <w:t>proses</w:t>
      </w:r>
      <w:r w:rsidRPr="00E27A29">
        <w:rPr>
          <w:rFonts w:ascii="Arial" w:hAnsi="Arial" w:cs="Arial"/>
          <w:spacing w:val="4"/>
          <w:sz w:val="18"/>
          <w:szCs w:val="18"/>
        </w:rPr>
        <w:t xml:space="preserve"> </w:t>
      </w:r>
      <w:r w:rsidRPr="00E27A29">
        <w:rPr>
          <w:rFonts w:ascii="Arial" w:hAnsi="Arial" w:cs="Arial"/>
          <w:sz w:val="18"/>
          <w:szCs w:val="18"/>
        </w:rPr>
        <w:t>berpikir</w:t>
      </w:r>
      <w:r w:rsidRPr="00E27A29">
        <w:rPr>
          <w:rFonts w:ascii="Arial" w:hAnsi="Arial" w:cs="Arial"/>
          <w:spacing w:val="4"/>
          <w:sz w:val="18"/>
          <w:szCs w:val="18"/>
        </w:rPr>
        <w:t xml:space="preserve"> </w:t>
      </w:r>
      <w:r w:rsidRPr="00E27A29">
        <w:rPr>
          <w:rFonts w:ascii="Arial" w:hAnsi="Arial" w:cs="Arial"/>
          <w:spacing w:val="-2"/>
          <w:sz w:val="18"/>
          <w:szCs w:val="18"/>
        </w:rPr>
        <w:t>m</w:t>
      </w:r>
      <w:r w:rsidRPr="00E27A29">
        <w:rPr>
          <w:rFonts w:ascii="Arial" w:hAnsi="Arial" w:cs="Arial"/>
          <w:sz w:val="18"/>
          <w:szCs w:val="18"/>
        </w:rPr>
        <w:t>erupakan</w:t>
      </w:r>
      <w:r w:rsidRPr="00E27A29">
        <w:rPr>
          <w:rFonts w:ascii="Arial" w:hAnsi="Arial" w:cs="Arial"/>
          <w:spacing w:val="4"/>
          <w:sz w:val="18"/>
          <w:szCs w:val="18"/>
        </w:rPr>
        <w:t xml:space="preserve"> </w:t>
      </w:r>
      <w:r w:rsidRPr="00E27A29">
        <w:rPr>
          <w:rFonts w:ascii="Arial" w:hAnsi="Arial" w:cs="Arial"/>
          <w:sz w:val="18"/>
          <w:szCs w:val="18"/>
        </w:rPr>
        <w:t>bagian</w:t>
      </w:r>
      <w:r w:rsidRPr="00E27A29">
        <w:rPr>
          <w:rFonts w:ascii="Arial" w:hAnsi="Arial" w:cs="Arial"/>
          <w:spacing w:val="4"/>
          <w:sz w:val="18"/>
          <w:szCs w:val="18"/>
        </w:rPr>
        <w:t xml:space="preserve"> </w:t>
      </w:r>
      <w:r w:rsidRPr="00E27A29">
        <w:rPr>
          <w:rFonts w:ascii="Arial" w:hAnsi="Arial" w:cs="Arial"/>
          <w:sz w:val="18"/>
          <w:szCs w:val="18"/>
        </w:rPr>
        <w:t xml:space="preserve">dari </w:t>
      </w:r>
      <w:r w:rsidRPr="00E27A29">
        <w:rPr>
          <w:rFonts w:ascii="Arial" w:hAnsi="Arial" w:cs="Arial"/>
          <w:position w:val="-1"/>
          <w:sz w:val="18"/>
          <w:szCs w:val="18"/>
        </w:rPr>
        <w:t>berpikir dengan bai</w:t>
      </w:r>
      <w:r w:rsidR="00465A08">
        <w:rPr>
          <w:rFonts w:ascii="Arial" w:hAnsi="Arial" w:cs="Arial"/>
          <w:spacing w:val="-1"/>
          <w:position w:val="-1"/>
          <w:sz w:val="18"/>
          <w:szCs w:val="18"/>
        </w:rPr>
        <w:t xml:space="preserve">k,  </w:t>
      </w:r>
      <w:r w:rsidR="00465A08" w:rsidRPr="00E27A29">
        <w:rPr>
          <w:rFonts w:ascii="Arial" w:hAnsi="Arial" w:cs="Arial"/>
          <w:sz w:val="18"/>
          <w:szCs w:val="18"/>
        </w:rPr>
        <w:t>E</w:t>
      </w:r>
      <w:r w:rsidR="00465A08" w:rsidRPr="00E27A29">
        <w:rPr>
          <w:rFonts w:ascii="Arial" w:hAnsi="Arial" w:cs="Arial"/>
          <w:spacing w:val="1"/>
          <w:sz w:val="18"/>
          <w:szCs w:val="18"/>
        </w:rPr>
        <w:t>n</w:t>
      </w:r>
      <w:r w:rsidR="00465A08" w:rsidRPr="00E27A29">
        <w:rPr>
          <w:rFonts w:ascii="Arial" w:hAnsi="Arial" w:cs="Arial"/>
          <w:sz w:val="18"/>
          <w:szCs w:val="18"/>
        </w:rPr>
        <w:t>i Fitriawa</w:t>
      </w:r>
      <w:r w:rsidR="00465A08" w:rsidRPr="00E27A29">
        <w:rPr>
          <w:rFonts w:ascii="Arial" w:hAnsi="Arial" w:cs="Arial"/>
          <w:spacing w:val="-2"/>
          <w:sz w:val="18"/>
          <w:szCs w:val="18"/>
        </w:rPr>
        <w:t>t</w:t>
      </w:r>
      <w:r w:rsidR="00465A08" w:rsidRPr="00E27A29">
        <w:rPr>
          <w:rFonts w:ascii="Arial" w:hAnsi="Arial" w:cs="Arial"/>
          <w:sz w:val="18"/>
          <w:szCs w:val="18"/>
        </w:rPr>
        <w:t>i.</w:t>
      </w:r>
      <w:r w:rsidR="00465A08" w:rsidRPr="00E27A29">
        <w:rPr>
          <w:rFonts w:ascii="Arial" w:hAnsi="Arial" w:cs="Arial"/>
          <w:spacing w:val="-1"/>
          <w:sz w:val="18"/>
          <w:szCs w:val="18"/>
        </w:rPr>
        <w:t xml:space="preserve"> </w:t>
      </w:r>
      <w:r w:rsidR="00465A08">
        <w:rPr>
          <w:rFonts w:ascii="Arial" w:hAnsi="Arial" w:cs="Arial"/>
          <w:spacing w:val="-1"/>
          <w:sz w:val="18"/>
          <w:szCs w:val="18"/>
        </w:rPr>
        <w:t>(2010).</w:t>
      </w:r>
    </w:p>
    <w:p w:rsidR="00E27A29" w:rsidRPr="00E27A29" w:rsidRDefault="00D8360E" w:rsidP="00E27A29">
      <w:pPr>
        <w:widowControl w:val="0"/>
        <w:autoSpaceDE w:val="0"/>
        <w:autoSpaceDN w:val="0"/>
        <w:adjustRightInd w:val="0"/>
        <w:spacing w:after="0" w:line="480" w:lineRule="auto"/>
        <w:ind w:right="77" w:firstLine="284"/>
        <w:jc w:val="both"/>
        <w:rPr>
          <w:rFonts w:ascii="Arial" w:hAnsi="Arial" w:cs="Arial"/>
          <w:sz w:val="18"/>
          <w:szCs w:val="18"/>
          <w:vertAlign w:val="superscript"/>
        </w:rPr>
      </w:pPr>
      <w:r>
        <w:rPr>
          <w:rFonts w:ascii="Arial" w:hAnsi="Arial" w:cs="Arial"/>
          <w:sz w:val="18"/>
          <w:szCs w:val="18"/>
        </w:rPr>
        <w:t>Ennis</w:t>
      </w:r>
      <w:r w:rsidRPr="00E27A29">
        <w:rPr>
          <w:rFonts w:ascii="Arial" w:hAnsi="Arial" w:cs="Arial"/>
          <w:sz w:val="18"/>
          <w:szCs w:val="18"/>
        </w:rPr>
        <w:t xml:space="preserve"> </w:t>
      </w:r>
      <w:r>
        <w:rPr>
          <w:rFonts w:ascii="Arial" w:hAnsi="Arial" w:cs="Arial"/>
          <w:sz w:val="18"/>
          <w:szCs w:val="18"/>
        </w:rPr>
        <w:t>(</w:t>
      </w:r>
      <w:r w:rsidRPr="00E27A29">
        <w:rPr>
          <w:rFonts w:ascii="Arial" w:hAnsi="Arial" w:cs="Arial"/>
          <w:sz w:val="18"/>
          <w:szCs w:val="18"/>
        </w:rPr>
        <w:t>1996</w:t>
      </w:r>
      <w:r>
        <w:rPr>
          <w:rFonts w:ascii="Arial" w:hAnsi="Arial" w:cs="Arial"/>
          <w:sz w:val="18"/>
          <w:szCs w:val="18"/>
        </w:rPr>
        <w:t>) t</w:t>
      </w:r>
      <w:r w:rsidR="00E27A29" w:rsidRPr="00E27A29">
        <w:rPr>
          <w:rFonts w:ascii="Arial" w:hAnsi="Arial" w:cs="Arial"/>
          <w:sz w:val="18"/>
          <w:szCs w:val="18"/>
        </w:rPr>
        <w:t xml:space="preserve">elah </w:t>
      </w:r>
      <w:r>
        <w:rPr>
          <w:rFonts w:ascii="Arial" w:hAnsi="Arial" w:cs="Arial"/>
          <w:sz w:val="18"/>
          <w:szCs w:val="18"/>
        </w:rPr>
        <w:t>meng</w:t>
      </w:r>
      <w:r w:rsidR="00E27A29" w:rsidRPr="00E27A29">
        <w:rPr>
          <w:rFonts w:ascii="Arial" w:hAnsi="Arial" w:cs="Arial"/>
          <w:sz w:val="18"/>
          <w:szCs w:val="18"/>
        </w:rPr>
        <w:t xml:space="preserve">identifikasi 12 indikator </w:t>
      </w:r>
      <w:r w:rsidR="00E27A29" w:rsidRPr="00E27A29">
        <w:rPr>
          <w:rFonts w:ascii="Arial" w:hAnsi="Arial" w:cs="Arial"/>
          <w:sz w:val="18"/>
          <w:szCs w:val="18"/>
        </w:rPr>
        <w:t>berpikir kritis yang dikelo</w:t>
      </w:r>
      <w:r w:rsidR="00E27A29" w:rsidRPr="00E27A29">
        <w:rPr>
          <w:rFonts w:ascii="Arial" w:hAnsi="Arial" w:cs="Arial"/>
          <w:spacing w:val="-2"/>
          <w:sz w:val="18"/>
          <w:szCs w:val="18"/>
        </w:rPr>
        <w:t>m</w:t>
      </w:r>
      <w:r w:rsidR="00E27A29" w:rsidRPr="00E27A29">
        <w:rPr>
          <w:rFonts w:ascii="Arial" w:hAnsi="Arial" w:cs="Arial"/>
          <w:sz w:val="18"/>
          <w:szCs w:val="18"/>
        </w:rPr>
        <w:t>pokannya dalam</w:t>
      </w:r>
      <w:r w:rsidR="00E27A29" w:rsidRPr="00E27A29">
        <w:rPr>
          <w:rFonts w:ascii="Arial" w:hAnsi="Arial" w:cs="Arial"/>
          <w:spacing w:val="-2"/>
          <w:sz w:val="18"/>
          <w:szCs w:val="18"/>
        </w:rPr>
        <w:t xml:space="preserve"> </w:t>
      </w:r>
      <w:r w:rsidR="00E27A29" w:rsidRPr="00E27A29">
        <w:rPr>
          <w:rFonts w:ascii="Arial" w:hAnsi="Arial" w:cs="Arial"/>
          <w:sz w:val="18"/>
          <w:szCs w:val="18"/>
        </w:rPr>
        <w:t>li</w:t>
      </w:r>
      <w:r w:rsidR="00E27A29" w:rsidRPr="00E27A29">
        <w:rPr>
          <w:rFonts w:ascii="Arial" w:hAnsi="Arial" w:cs="Arial"/>
          <w:spacing w:val="-2"/>
          <w:sz w:val="18"/>
          <w:szCs w:val="18"/>
        </w:rPr>
        <w:t>m</w:t>
      </w:r>
      <w:r w:rsidR="00E27A29" w:rsidRPr="00E27A29">
        <w:rPr>
          <w:rFonts w:ascii="Arial" w:hAnsi="Arial" w:cs="Arial"/>
          <w:sz w:val="18"/>
          <w:szCs w:val="18"/>
        </w:rPr>
        <w:t xml:space="preserve">a </w:t>
      </w:r>
      <w:r w:rsidR="00465A08">
        <w:rPr>
          <w:rFonts w:ascii="Arial" w:hAnsi="Arial" w:cs="Arial"/>
          <w:sz w:val="18"/>
          <w:szCs w:val="18"/>
        </w:rPr>
        <w:t>besar aktivitas sebagai berikut</w:t>
      </w:r>
      <w:r>
        <w:rPr>
          <w:rFonts w:ascii="Arial" w:hAnsi="Arial" w:cs="Arial"/>
          <w:sz w:val="18"/>
          <w:szCs w:val="18"/>
        </w:rPr>
        <w:t>:</w:t>
      </w:r>
    </w:p>
    <w:p w:rsidR="00E27A29" w:rsidRPr="00E27A29" w:rsidRDefault="00E27A29" w:rsidP="00E27A29">
      <w:pPr>
        <w:widowControl w:val="0"/>
        <w:autoSpaceDE w:val="0"/>
        <w:autoSpaceDN w:val="0"/>
        <w:adjustRightInd w:val="0"/>
        <w:spacing w:after="0" w:line="480" w:lineRule="auto"/>
        <w:ind w:left="426" w:right="76" w:hanging="360"/>
        <w:jc w:val="both"/>
        <w:rPr>
          <w:rFonts w:ascii="Arial" w:hAnsi="Arial" w:cs="Arial"/>
          <w:sz w:val="18"/>
          <w:szCs w:val="18"/>
        </w:rPr>
      </w:pPr>
      <w:r w:rsidRPr="00E27A29">
        <w:rPr>
          <w:rFonts w:ascii="Arial" w:hAnsi="Arial" w:cs="Arial"/>
          <w:sz w:val="18"/>
          <w:szCs w:val="18"/>
        </w:rPr>
        <w:t xml:space="preserve">a) </w:t>
      </w:r>
      <w:r w:rsidRPr="00E27A29">
        <w:rPr>
          <w:rFonts w:ascii="Arial" w:hAnsi="Arial" w:cs="Arial"/>
          <w:spacing w:val="38"/>
          <w:sz w:val="18"/>
          <w:szCs w:val="18"/>
        </w:rPr>
        <w:t xml:space="preserve"> </w:t>
      </w:r>
      <w:r w:rsidRPr="00E27A29">
        <w:rPr>
          <w:rFonts w:ascii="Arial" w:hAnsi="Arial" w:cs="Arial"/>
          <w:sz w:val="18"/>
          <w:szCs w:val="18"/>
        </w:rPr>
        <w:t>Me</w:t>
      </w:r>
      <w:r w:rsidRPr="00E27A29">
        <w:rPr>
          <w:rFonts w:ascii="Arial" w:hAnsi="Arial" w:cs="Arial"/>
          <w:spacing w:val="-2"/>
          <w:sz w:val="18"/>
          <w:szCs w:val="18"/>
        </w:rPr>
        <w:t>m</w:t>
      </w:r>
      <w:r w:rsidRPr="00E27A29">
        <w:rPr>
          <w:rFonts w:ascii="Arial" w:hAnsi="Arial" w:cs="Arial"/>
          <w:sz w:val="18"/>
          <w:szCs w:val="18"/>
        </w:rPr>
        <w:t xml:space="preserve">berikan penjelasn sederhana, yang berisi; memfokuskan pertanyaan, </w:t>
      </w:r>
      <w:r w:rsidRPr="00E27A29">
        <w:rPr>
          <w:rFonts w:ascii="Arial" w:hAnsi="Arial" w:cs="Arial"/>
          <w:spacing w:val="-2"/>
          <w:sz w:val="18"/>
          <w:szCs w:val="18"/>
        </w:rPr>
        <w:t>m</w:t>
      </w:r>
      <w:r w:rsidRPr="00E27A29">
        <w:rPr>
          <w:rFonts w:ascii="Arial" w:hAnsi="Arial" w:cs="Arial"/>
          <w:sz w:val="18"/>
          <w:szCs w:val="18"/>
        </w:rPr>
        <w:t>enganalisis   pertanyaan   dan   bert</w:t>
      </w:r>
      <w:r w:rsidRPr="00E27A29">
        <w:rPr>
          <w:rFonts w:ascii="Arial" w:hAnsi="Arial" w:cs="Arial"/>
          <w:spacing w:val="-1"/>
          <w:sz w:val="18"/>
          <w:szCs w:val="18"/>
        </w:rPr>
        <w:t>a</w:t>
      </w:r>
      <w:r w:rsidRPr="00E27A29">
        <w:rPr>
          <w:rFonts w:ascii="Arial" w:hAnsi="Arial" w:cs="Arial"/>
          <w:sz w:val="18"/>
          <w:szCs w:val="18"/>
        </w:rPr>
        <w:t xml:space="preserve">nya,   serta   </w:t>
      </w:r>
      <w:r w:rsidRPr="00E27A29">
        <w:rPr>
          <w:rFonts w:ascii="Arial" w:hAnsi="Arial" w:cs="Arial"/>
          <w:spacing w:val="-2"/>
          <w:sz w:val="18"/>
          <w:szCs w:val="18"/>
        </w:rPr>
        <w:t>m</w:t>
      </w:r>
      <w:r w:rsidRPr="00E27A29">
        <w:rPr>
          <w:rFonts w:ascii="Arial" w:hAnsi="Arial" w:cs="Arial"/>
          <w:sz w:val="18"/>
          <w:szCs w:val="18"/>
        </w:rPr>
        <w:t>enjawab   pertanyaan tentang suatu penjelasan</w:t>
      </w:r>
      <w:r w:rsidRPr="00E27A29">
        <w:rPr>
          <w:rFonts w:ascii="Arial" w:hAnsi="Arial" w:cs="Arial"/>
          <w:spacing w:val="-1"/>
          <w:sz w:val="18"/>
          <w:szCs w:val="18"/>
        </w:rPr>
        <w:t xml:space="preserve"> </w:t>
      </w:r>
      <w:r w:rsidRPr="00E27A29">
        <w:rPr>
          <w:rFonts w:ascii="Arial" w:hAnsi="Arial" w:cs="Arial"/>
          <w:sz w:val="18"/>
          <w:szCs w:val="18"/>
        </w:rPr>
        <w:t>atau pernyataan</w:t>
      </w:r>
    </w:p>
    <w:p w:rsidR="00E27A29" w:rsidRPr="00E27A29" w:rsidRDefault="00E27A29" w:rsidP="00E27A29">
      <w:pPr>
        <w:widowControl w:val="0"/>
        <w:autoSpaceDE w:val="0"/>
        <w:autoSpaceDN w:val="0"/>
        <w:adjustRightInd w:val="0"/>
        <w:spacing w:after="0" w:line="480" w:lineRule="auto"/>
        <w:ind w:left="426" w:right="77" w:hanging="360"/>
        <w:jc w:val="both"/>
        <w:rPr>
          <w:rFonts w:ascii="Arial" w:hAnsi="Arial" w:cs="Arial"/>
          <w:sz w:val="18"/>
          <w:szCs w:val="18"/>
        </w:rPr>
      </w:pPr>
      <w:r w:rsidRPr="00E27A29">
        <w:rPr>
          <w:rFonts w:ascii="Arial" w:hAnsi="Arial" w:cs="Arial"/>
          <w:sz w:val="18"/>
          <w:szCs w:val="18"/>
        </w:rPr>
        <w:t>b)</w:t>
      </w:r>
      <w:r w:rsidRPr="00E27A29">
        <w:rPr>
          <w:rFonts w:ascii="Arial" w:hAnsi="Arial" w:cs="Arial"/>
          <w:spacing w:val="33"/>
          <w:sz w:val="18"/>
          <w:szCs w:val="18"/>
        </w:rPr>
        <w:t xml:space="preserve"> M</w:t>
      </w:r>
      <w:r w:rsidRPr="00E27A29">
        <w:rPr>
          <w:rFonts w:ascii="Arial" w:hAnsi="Arial" w:cs="Arial"/>
          <w:sz w:val="18"/>
          <w:szCs w:val="18"/>
        </w:rPr>
        <w:t>e</w:t>
      </w:r>
      <w:r w:rsidRPr="00E27A29">
        <w:rPr>
          <w:rFonts w:ascii="Arial" w:hAnsi="Arial" w:cs="Arial"/>
          <w:spacing w:val="-2"/>
          <w:sz w:val="18"/>
          <w:szCs w:val="18"/>
        </w:rPr>
        <w:t>m</w:t>
      </w:r>
      <w:r w:rsidRPr="00E27A29">
        <w:rPr>
          <w:rFonts w:ascii="Arial" w:hAnsi="Arial" w:cs="Arial"/>
          <w:sz w:val="18"/>
          <w:szCs w:val="18"/>
        </w:rPr>
        <w:t>bangun ketera</w:t>
      </w:r>
      <w:r w:rsidRPr="00E27A29">
        <w:rPr>
          <w:rFonts w:ascii="Arial" w:hAnsi="Arial" w:cs="Arial"/>
          <w:spacing w:val="-2"/>
          <w:sz w:val="18"/>
          <w:szCs w:val="18"/>
        </w:rPr>
        <w:t>m</w:t>
      </w:r>
      <w:r w:rsidRPr="00E27A29">
        <w:rPr>
          <w:rFonts w:ascii="Arial" w:hAnsi="Arial" w:cs="Arial"/>
          <w:sz w:val="18"/>
          <w:szCs w:val="18"/>
        </w:rPr>
        <w:t>pilan dasar, y</w:t>
      </w:r>
      <w:r w:rsidRPr="00E27A29">
        <w:rPr>
          <w:rFonts w:ascii="Arial" w:hAnsi="Arial" w:cs="Arial"/>
          <w:spacing w:val="1"/>
          <w:sz w:val="18"/>
          <w:szCs w:val="18"/>
        </w:rPr>
        <w:t>a</w:t>
      </w:r>
      <w:r w:rsidRPr="00E27A29">
        <w:rPr>
          <w:rFonts w:ascii="Arial" w:hAnsi="Arial" w:cs="Arial"/>
          <w:sz w:val="18"/>
          <w:szCs w:val="18"/>
        </w:rPr>
        <w:t xml:space="preserve">ng terdiri atas </w:t>
      </w:r>
      <w:r w:rsidRPr="00E27A29">
        <w:rPr>
          <w:rFonts w:ascii="Arial" w:hAnsi="Arial" w:cs="Arial"/>
          <w:spacing w:val="-2"/>
          <w:sz w:val="18"/>
          <w:szCs w:val="18"/>
        </w:rPr>
        <w:t>m</w:t>
      </w:r>
      <w:r w:rsidRPr="00E27A29">
        <w:rPr>
          <w:rFonts w:ascii="Arial" w:hAnsi="Arial" w:cs="Arial"/>
          <w:spacing w:val="2"/>
          <w:sz w:val="18"/>
          <w:szCs w:val="18"/>
        </w:rPr>
        <w:t>e</w:t>
      </w:r>
      <w:r w:rsidRPr="00E27A29">
        <w:rPr>
          <w:rFonts w:ascii="Arial" w:hAnsi="Arial" w:cs="Arial"/>
          <w:spacing w:val="-2"/>
          <w:sz w:val="18"/>
          <w:szCs w:val="18"/>
        </w:rPr>
        <w:t>m</w:t>
      </w:r>
      <w:r w:rsidRPr="00E27A29">
        <w:rPr>
          <w:rFonts w:ascii="Arial" w:hAnsi="Arial" w:cs="Arial"/>
          <w:sz w:val="18"/>
          <w:szCs w:val="18"/>
        </w:rPr>
        <w:t>perti</w:t>
      </w:r>
      <w:r w:rsidRPr="00E27A29">
        <w:rPr>
          <w:rFonts w:ascii="Arial" w:hAnsi="Arial" w:cs="Arial"/>
          <w:spacing w:val="-2"/>
          <w:sz w:val="18"/>
          <w:szCs w:val="18"/>
        </w:rPr>
        <w:t>m</w:t>
      </w:r>
      <w:r w:rsidRPr="00E27A29">
        <w:rPr>
          <w:rFonts w:ascii="Arial" w:hAnsi="Arial" w:cs="Arial"/>
          <w:sz w:val="18"/>
          <w:szCs w:val="18"/>
        </w:rPr>
        <w:t>bangkan apakah s</w:t>
      </w:r>
      <w:r w:rsidRPr="00E27A29">
        <w:rPr>
          <w:rFonts w:ascii="Arial" w:hAnsi="Arial" w:cs="Arial"/>
          <w:spacing w:val="-1"/>
          <w:sz w:val="18"/>
          <w:szCs w:val="18"/>
        </w:rPr>
        <w:t>u</w:t>
      </w:r>
      <w:r w:rsidRPr="00E27A29">
        <w:rPr>
          <w:rFonts w:ascii="Arial" w:hAnsi="Arial" w:cs="Arial"/>
          <w:sz w:val="18"/>
          <w:szCs w:val="18"/>
        </w:rPr>
        <w:t xml:space="preserve">mber  </w:t>
      </w:r>
      <w:r w:rsidRPr="00E27A29">
        <w:rPr>
          <w:rFonts w:ascii="Arial" w:hAnsi="Arial" w:cs="Arial"/>
          <w:spacing w:val="31"/>
          <w:sz w:val="18"/>
          <w:szCs w:val="18"/>
        </w:rPr>
        <w:t xml:space="preserve"> </w:t>
      </w:r>
      <w:r w:rsidRPr="00E27A29">
        <w:rPr>
          <w:rFonts w:ascii="Arial" w:hAnsi="Arial" w:cs="Arial"/>
          <w:sz w:val="18"/>
          <w:szCs w:val="18"/>
        </w:rPr>
        <w:t xml:space="preserve">dapat  </w:t>
      </w:r>
      <w:r w:rsidRPr="00E27A29">
        <w:rPr>
          <w:rFonts w:ascii="Arial" w:hAnsi="Arial" w:cs="Arial"/>
          <w:spacing w:val="31"/>
          <w:sz w:val="18"/>
          <w:szCs w:val="18"/>
        </w:rPr>
        <w:t xml:space="preserve"> </w:t>
      </w:r>
      <w:r w:rsidRPr="00E27A29">
        <w:rPr>
          <w:rFonts w:ascii="Arial" w:hAnsi="Arial" w:cs="Arial"/>
          <w:sz w:val="18"/>
          <w:szCs w:val="18"/>
        </w:rPr>
        <w:t xml:space="preserve">dipercaya  </w:t>
      </w:r>
      <w:r w:rsidRPr="00E27A29">
        <w:rPr>
          <w:rFonts w:ascii="Arial" w:hAnsi="Arial" w:cs="Arial"/>
          <w:spacing w:val="32"/>
          <w:sz w:val="18"/>
          <w:szCs w:val="18"/>
        </w:rPr>
        <w:t xml:space="preserve"> </w:t>
      </w:r>
      <w:r w:rsidRPr="00E27A29">
        <w:rPr>
          <w:rFonts w:ascii="Arial" w:hAnsi="Arial" w:cs="Arial"/>
          <w:sz w:val="18"/>
          <w:szCs w:val="18"/>
        </w:rPr>
        <w:t xml:space="preserve">atau  </w:t>
      </w:r>
      <w:r w:rsidRPr="00E27A29">
        <w:rPr>
          <w:rFonts w:ascii="Arial" w:hAnsi="Arial" w:cs="Arial"/>
          <w:spacing w:val="31"/>
          <w:sz w:val="18"/>
          <w:szCs w:val="18"/>
        </w:rPr>
        <w:t xml:space="preserve"> </w:t>
      </w:r>
      <w:r w:rsidRPr="00E27A29">
        <w:rPr>
          <w:rFonts w:ascii="Arial" w:hAnsi="Arial" w:cs="Arial"/>
          <w:sz w:val="18"/>
          <w:szCs w:val="18"/>
        </w:rPr>
        <w:t xml:space="preserve">tidak  </w:t>
      </w:r>
      <w:r w:rsidRPr="00E27A29">
        <w:rPr>
          <w:rFonts w:ascii="Arial" w:hAnsi="Arial" w:cs="Arial"/>
          <w:spacing w:val="31"/>
          <w:sz w:val="18"/>
          <w:szCs w:val="18"/>
        </w:rPr>
        <w:t xml:space="preserve"> </w:t>
      </w:r>
      <w:r w:rsidRPr="00E27A29">
        <w:rPr>
          <w:rFonts w:ascii="Arial" w:hAnsi="Arial" w:cs="Arial"/>
          <w:sz w:val="18"/>
          <w:szCs w:val="18"/>
        </w:rPr>
        <w:t xml:space="preserve">dan  </w:t>
      </w:r>
      <w:r w:rsidRPr="00E27A29">
        <w:rPr>
          <w:rFonts w:ascii="Arial" w:hAnsi="Arial" w:cs="Arial"/>
          <w:spacing w:val="31"/>
          <w:sz w:val="18"/>
          <w:szCs w:val="18"/>
        </w:rPr>
        <w:t xml:space="preserve"> </w:t>
      </w:r>
      <w:r w:rsidRPr="00E27A29">
        <w:rPr>
          <w:rFonts w:ascii="Arial" w:hAnsi="Arial" w:cs="Arial"/>
          <w:spacing w:val="-2"/>
          <w:sz w:val="18"/>
          <w:szCs w:val="18"/>
        </w:rPr>
        <w:t>m</w:t>
      </w:r>
      <w:r w:rsidRPr="00E27A29">
        <w:rPr>
          <w:rFonts w:ascii="Arial" w:hAnsi="Arial" w:cs="Arial"/>
          <w:spacing w:val="2"/>
          <w:sz w:val="18"/>
          <w:szCs w:val="18"/>
        </w:rPr>
        <w:t>e</w:t>
      </w:r>
      <w:r w:rsidRPr="00E27A29">
        <w:rPr>
          <w:rFonts w:ascii="Arial" w:hAnsi="Arial" w:cs="Arial"/>
          <w:sz w:val="18"/>
          <w:szCs w:val="18"/>
        </w:rPr>
        <w:t xml:space="preserve">ngenai  </w:t>
      </w:r>
      <w:r w:rsidRPr="00E27A29">
        <w:rPr>
          <w:rFonts w:ascii="Arial" w:hAnsi="Arial" w:cs="Arial"/>
          <w:spacing w:val="31"/>
          <w:sz w:val="18"/>
          <w:szCs w:val="18"/>
        </w:rPr>
        <w:t xml:space="preserve"> </w:t>
      </w:r>
      <w:r w:rsidRPr="00E27A29">
        <w:rPr>
          <w:rFonts w:ascii="Arial" w:hAnsi="Arial" w:cs="Arial"/>
          <w:sz w:val="18"/>
          <w:szCs w:val="18"/>
        </w:rPr>
        <w:t xml:space="preserve">serta </w:t>
      </w:r>
      <w:r w:rsidRPr="00E27A29">
        <w:rPr>
          <w:rFonts w:ascii="Arial" w:hAnsi="Arial" w:cs="Arial"/>
          <w:spacing w:val="-2"/>
          <w:sz w:val="18"/>
          <w:szCs w:val="18"/>
        </w:rPr>
        <w:t>m</w:t>
      </w:r>
      <w:r w:rsidRPr="00E27A29">
        <w:rPr>
          <w:rFonts w:ascii="Arial" w:hAnsi="Arial" w:cs="Arial"/>
          <w:spacing w:val="2"/>
          <w:sz w:val="18"/>
          <w:szCs w:val="18"/>
        </w:rPr>
        <w:t>e</w:t>
      </w:r>
      <w:r w:rsidRPr="00E27A29">
        <w:rPr>
          <w:rFonts w:ascii="Arial" w:hAnsi="Arial" w:cs="Arial"/>
          <w:sz w:val="18"/>
          <w:szCs w:val="18"/>
        </w:rPr>
        <w:t>mperti</w:t>
      </w:r>
      <w:r w:rsidRPr="00E27A29">
        <w:rPr>
          <w:rFonts w:ascii="Arial" w:hAnsi="Arial" w:cs="Arial"/>
          <w:spacing w:val="-2"/>
          <w:sz w:val="18"/>
          <w:szCs w:val="18"/>
        </w:rPr>
        <w:t>m</w:t>
      </w:r>
      <w:r w:rsidRPr="00E27A29">
        <w:rPr>
          <w:rFonts w:ascii="Arial" w:hAnsi="Arial" w:cs="Arial"/>
          <w:sz w:val="18"/>
          <w:szCs w:val="18"/>
        </w:rPr>
        <w:t>bangkan suatu laporan hasil observasi.</w:t>
      </w:r>
    </w:p>
    <w:p w:rsidR="00E27A29" w:rsidRPr="00E27A29" w:rsidRDefault="00E27A29" w:rsidP="00E27A29">
      <w:pPr>
        <w:widowControl w:val="0"/>
        <w:autoSpaceDE w:val="0"/>
        <w:autoSpaceDN w:val="0"/>
        <w:adjustRightInd w:val="0"/>
        <w:spacing w:after="0" w:line="480" w:lineRule="auto"/>
        <w:ind w:left="426" w:right="76" w:hanging="360"/>
        <w:jc w:val="both"/>
        <w:rPr>
          <w:rFonts w:ascii="Arial" w:hAnsi="Arial" w:cs="Arial"/>
          <w:sz w:val="18"/>
          <w:szCs w:val="18"/>
        </w:rPr>
      </w:pPr>
      <w:r w:rsidRPr="00E27A29">
        <w:rPr>
          <w:rFonts w:ascii="Arial" w:hAnsi="Arial" w:cs="Arial"/>
          <w:sz w:val="18"/>
          <w:szCs w:val="18"/>
        </w:rPr>
        <w:t>c)  Menyi</w:t>
      </w:r>
      <w:r w:rsidRPr="00E27A29">
        <w:rPr>
          <w:rFonts w:ascii="Arial" w:hAnsi="Arial" w:cs="Arial"/>
          <w:spacing w:val="-2"/>
          <w:sz w:val="18"/>
          <w:szCs w:val="18"/>
        </w:rPr>
        <w:t>m</w:t>
      </w:r>
      <w:r w:rsidRPr="00E27A29">
        <w:rPr>
          <w:rFonts w:ascii="Arial" w:hAnsi="Arial" w:cs="Arial"/>
          <w:sz w:val="18"/>
          <w:szCs w:val="18"/>
        </w:rPr>
        <w:t xml:space="preserve">pulkan  </w:t>
      </w:r>
      <w:r w:rsidRPr="00E27A29">
        <w:rPr>
          <w:rFonts w:ascii="Arial" w:hAnsi="Arial" w:cs="Arial"/>
          <w:spacing w:val="19"/>
          <w:sz w:val="18"/>
          <w:szCs w:val="18"/>
        </w:rPr>
        <w:t xml:space="preserve"> </w:t>
      </w:r>
      <w:r w:rsidRPr="00E27A29">
        <w:rPr>
          <w:rFonts w:ascii="Arial" w:hAnsi="Arial" w:cs="Arial"/>
          <w:sz w:val="18"/>
          <w:szCs w:val="18"/>
        </w:rPr>
        <w:t xml:space="preserve">yang  </w:t>
      </w:r>
      <w:r w:rsidRPr="00E27A29">
        <w:rPr>
          <w:rFonts w:ascii="Arial" w:hAnsi="Arial" w:cs="Arial"/>
          <w:spacing w:val="19"/>
          <w:sz w:val="18"/>
          <w:szCs w:val="18"/>
        </w:rPr>
        <w:t xml:space="preserve"> </w:t>
      </w:r>
      <w:r w:rsidRPr="00E27A29">
        <w:rPr>
          <w:rFonts w:ascii="Arial" w:hAnsi="Arial" w:cs="Arial"/>
          <w:sz w:val="18"/>
          <w:szCs w:val="18"/>
        </w:rPr>
        <w:t xml:space="preserve">terdiri  </w:t>
      </w:r>
      <w:r w:rsidRPr="00E27A29">
        <w:rPr>
          <w:rFonts w:ascii="Arial" w:hAnsi="Arial" w:cs="Arial"/>
          <w:spacing w:val="19"/>
          <w:sz w:val="18"/>
          <w:szCs w:val="18"/>
        </w:rPr>
        <w:t xml:space="preserve"> </w:t>
      </w:r>
      <w:r w:rsidRPr="00E27A29">
        <w:rPr>
          <w:rFonts w:ascii="Arial" w:hAnsi="Arial" w:cs="Arial"/>
          <w:sz w:val="18"/>
          <w:szCs w:val="18"/>
        </w:rPr>
        <w:t xml:space="preserve">atas  </w:t>
      </w:r>
      <w:r w:rsidRPr="00E27A29">
        <w:rPr>
          <w:rFonts w:ascii="Arial" w:hAnsi="Arial" w:cs="Arial"/>
          <w:spacing w:val="19"/>
          <w:sz w:val="18"/>
          <w:szCs w:val="18"/>
        </w:rPr>
        <w:t xml:space="preserve"> </w:t>
      </w:r>
      <w:r w:rsidRPr="00E27A29">
        <w:rPr>
          <w:rFonts w:ascii="Arial" w:hAnsi="Arial" w:cs="Arial"/>
          <w:sz w:val="18"/>
          <w:szCs w:val="18"/>
        </w:rPr>
        <w:t xml:space="preserve">kegiatan  </w:t>
      </w:r>
      <w:r w:rsidRPr="00E27A29">
        <w:rPr>
          <w:rFonts w:ascii="Arial" w:hAnsi="Arial" w:cs="Arial"/>
          <w:spacing w:val="19"/>
          <w:sz w:val="18"/>
          <w:szCs w:val="18"/>
        </w:rPr>
        <w:t xml:space="preserve"> </w:t>
      </w:r>
      <w:r w:rsidRPr="00E27A29">
        <w:rPr>
          <w:rFonts w:ascii="Arial" w:hAnsi="Arial" w:cs="Arial"/>
          <w:spacing w:val="-2"/>
          <w:sz w:val="18"/>
          <w:szCs w:val="18"/>
        </w:rPr>
        <w:t>m</w:t>
      </w:r>
      <w:r w:rsidRPr="00E27A29">
        <w:rPr>
          <w:rFonts w:ascii="Arial" w:hAnsi="Arial" w:cs="Arial"/>
          <w:sz w:val="18"/>
          <w:szCs w:val="18"/>
        </w:rPr>
        <w:t xml:space="preserve">endeduksi  </w:t>
      </w:r>
      <w:r w:rsidRPr="00E27A29">
        <w:rPr>
          <w:rFonts w:ascii="Arial" w:hAnsi="Arial" w:cs="Arial"/>
          <w:spacing w:val="19"/>
          <w:sz w:val="18"/>
          <w:szCs w:val="18"/>
        </w:rPr>
        <w:t xml:space="preserve"> </w:t>
      </w:r>
      <w:r w:rsidRPr="00E27A29">
        <w:rPr>
          <w:rFonts w:ascii="Arial" w:hAnsi="Arial" w:cs="Arial"/>
          <w:sz w:val="18"/>
          <w:szCs w:val="18"/>
        </w:rPr>
        <w:t xml:space="preserve">atau </w:t>
      </w:r>
      <w:r w:rsidRPr="00E27A29">
        <w:rPr>
          <w:rFonts w:ascii="Arial" w:hAnsi="Arial" w:cs="Arial"/>
          <w:spacing w:val="-2"/>
          <w:sz w:val="18"/>
          <w:szCs w:val="18"/>
        </w:rPr>
        <w:t>m</w:t>
      </w:r>
      <w:r w:rsidRPr="00E27A29">
        <w:rPr>
          <w:rFonts w:ascii="Arial" w:hAnsi="Arial" w:cs="Arial"/>
          <w:spacing w:val="2"/>
          <w:sz w:val="18"/>
          <w:szCs w:val="18"/>
        </w:rPr>
        <w:t>e</w:t>
      </w:r>
      <w:r w:rsidRPr="00E27A29">
        <w:rPr>
          <w:rFonts w:ascii="Arial" w:hAnsi="Arial" w:cs="Arial"/>
          <w:sz w:val="18"/>
          <w:szCs w:val="18"/>
        </w:rPr>
        <w:t>mperti</w:t>
      </w:r>
      <w:r w:rsidRPr="00E27A29">
        <w:rPr>
          <w:rFonts w:ascii="Arial" w:hAnsi="Arial" w:cs="Arial"/>
          <w:spacing w:val="-2"/>
          <w:sz w:val="18"/>
          <w:szCs w:val="18"/>
        </w:rPr>
        <w:t>m</w:t>
      </w:r>
      <w:r w:rsidRPr="00E27A29">
        <w:rPr>
          <w:rFonts w:ascii="Arial" w:hAnsi="Arial" w:cs="Arial"/>
          <w:sz w:val="18"/>
          <w:szCs w:val="18"/>
        </w:rPr>
        <w:t xml:space="preserve">bangkan hasil deduksi, </w:t>
      </w:r>
      <w:r w:rsidRPr="00E27A29">
        <w:rPr>
          <w:rFonts w:ascii="Arial" w:hAnsi="Arial" w:cs="Arial"/>
          <w:spacing w:val="-2"/>
          <w:sz w:val="18"/>
          <w:szCs w:val="18"/>
        </w:rPr>
        <w:t>m</w:t>
      </w:r>
      <w:r w:rsidRPr="00E27A29">
        <w:rPr>
          <w:rFonts w:ascii="Arial" w:hAnsi="Arial" w:cs="Arial"/>
          <w:sz w:val="18"/>
          <w:szCs w:val="18"/>
        </w:rPr>
        <w:t xml:space="preserve">eninduksi atau </w:t>
      </w:r>
      <w:r w:rsidRPr="00E27A29">
        <w:rPr>
          <w:rFonts w:ascii="Arial" w:hAnsi="Arial" w:cs="Arial"/>
          <w:spacing w:val="-2"/>
          <w:sz w:val="18"/>
          <w:szCs w:val="18"/>
        </w:rPr>
        <w:t>m</w:t>
      </w:r>
      <w:r w:rsidRPr="00E27A29">
        <w:rPr>
          <w:rFonts w:ascii="Arial" w:hAnsi="Arial" w:cs="Arial"/>
          <w:spacing w:val="2"/>
          <w:sz w:val="18"/>
          <w:szCs w:val="18"/>
        </w:rPr>
        <w:t>e</w:t>
      </w:r>
      <w:r w:rsidRPr="00E27A29">
        <w:rPr>
          <w:rFonts w:ascii="Arial" w:hAnsi="Arial" w:cs="Arial"/>
          <w:spacing w:val="-2"/>
          <w:sz w:val="18"/>
          <w:szCs w:val="18"/>
        </w:rPr>
        <w:t>m</w:t>
      </w:r>
      <w:r w:rsidRPr="00E27A29">
        <w:rPr>
          <w:rFonts w:ascii="Arial" w:hAnsi="Arial" w:cs="Arial"/>
          <w:sz w:val="18"/>
          <w:szCs w:val="18"/>
        </w:rPr>
        <w:t>p</w:t>
      </w:r>
      <w:r w:rsidRPr="00E27A29">
        <w:rPr>
          <w:rFonts w:ascii="Arial" w:hAnsi="Arial" w:cs="Arial"/>
          <w:spacing w:val="2"/>
          <w:sz w:val="18"/>
          <w:szCs w:val="18"/>
        </w:rPr>
        <w:t>e</w:t>
      </w:r>
      <w:r w:rsidRPr="00E27A29">
        <w:rPr>
          <w:rFonts w:ascii="Arial" w:hAnsi="Arial" w:cs="Arial"/>
          <w:sz w:val="18"/>
          <w:szCs w:val="18"/>
        </w:rPr>
        <w:t>rti</w:t>
      </w:r>
      <w:r w:rsidRPr="00E27A29">
        <w:rPr>
          <w:rFonts w:ascii="Arial" w:hAnsi="Arial" w:cs="Arial"/>
          <w:spacing w:val="-2"/>
          <w:sz w:val="18"/>
          <w:szCs w:val="18"/>
        </w:rPr>
        <w:t>m</w:t>
      </w:r>
      <w:r w:rsidRPr="00E27A29">
        <w:rPr>
          <w:rFonts w:ascii="Arial" w:hAnsi="Arial" w:cs="Arial"/>
          <w:sz w:val="18"/>
          <w:szCs w:val="18"/>
        </w:rPr>
        <w:t xml:space="preserve">bangkan hasil induksi, dan </w:t>
      </w:r>
      <w:r w:rsidRPr="00E27A29">
        <w:rPr>
          <w:rFonts w:ascii="Arial" w:hAnsi="Arial" w:cs="Arial"/>
          <w:spacing w:val="-2"/>
          <w:sz w:val="18"/>
          <w:szCs w:val="18"/>
        </w:rPr>
        <w:t>m</w:t>
      </w:r>
      <w:r w:rsidRPr="00E27A29">
        <w:rPr>
          <w:rFonts w:ascii="Arial" w:hAnsi="Arial" w:cs="Arial"/>
          <w:spacing w:val="2"/>
          <w:sz w:val="18"/>
          <w:szCs w:val="18"/>
        </w:rPr>
        <w:t>e</w:t>
      </w:r>
      <w:r w:rsidRPr="00E27A29">
        <w:rPr>
          <w:rFonts w:ascii="Arial" w:hAnsi="Arial" w:cs="Arial"/>
          <w:sz w:val="18"/>
          <w:szCs w:val="18"/>
        </w:rPr>
        <w:t xml:space="preserve">mbuat serta </w:t>
      </w:r>
      <w:r w:rsidRPr="00E27A29">
        <w:rPr>
          <w:rFonts w:ascii="Arial" w:hAnsi="Arial" w:cs="Arial"/>
          <w:spacing w:val="-2"/>
          <w:sz w:val="18"/>
          <w:szCs w:val="18"/>
        </w:rPr>
        <w:t>m</w:t>
      </w:r>
      <w:r w:rsidRPr="00E27A29">
        <w:rPr>
          <w:rFonts w:ascii="Arial" w:hAnsi="Arial" w:cs="Arial"/>
          <w:sz w:val="18"/>
          <w:szCs w:val="18"/>
        </w:rPr>
        <w:t>enentukan nilai perti</w:t>
      </w:r>
      <w:r w:rsidRPr="00E27A29">
        <w:rPr>
          <w:rFonts w:ascii="Arial" w:hAnsi="Arial" w:cs="Arial"/>
          <w:spacing w:val="-2"/>
          <w:sz w:val="18"/>
          <w:szCs w:val="18"/>
        </w:rPr>
        <w:t>m</w:t>
      </w:r>
      <w:r w:rsidRPr="00E27A29">
        <w:rPr>
          <w:rFonts w:ascii="Arial" w:hAnsi="Arial" w:cs="Arial"/>
          <w:sz w:val="18"/>
          <w:szCs w:val="18"/>
        </w:rPr>
        <w:t>bangan</w:t>
      </w:r>
    </w:p>
    <w:p w:rsidR="00E27A29" w:rsidRPr="00E27A29" w:rsidRDefault="00E27A29" w:rsidP="00E27A29">
      <w:pPr>
        <w:widowControl w:val="0"/>
        <w:autoSpaceDE w:val="0"/>
        <w:autoSpaceDN w:val="0"/>
        <w:adjustRightInd w:val="0"/>
        <w:spacing w:after="0" w:line="480" w:lineRule="auto"/>
        <w:ind w:left="426" w:right="75" w:hanging="360"/>
        <w:jc w:val="both"/>
        <w:rPr>
          <w:rFonts w:ascii="Arial" w:hAnsi="Arial" w:cs="Arial"/>
          <w:sz w:val="18"/>
          <w:szCs w:val="18"/>
        </w:rPr>
      </w:pPr>
      <w:r w:rsidRPr="00E27A29">
        <w:rPr>
          <w:rFonts w:ascii="Arial" w:hAnsi="Arial" w:cs="Arial"/>
          <w:sz w:val="18"/>
          <w:szCs w:val="18"/>
        </w:rPr>
        <w:t xml:space="preserve">d) </w:t>
      </w:r>
      <w:r w:rsidRPr="00E27A29">
        <w:rPr>
          <w:rFonts w:ascii="Arial" w:hAnsi="Arial" w:cs="Arial"/>
          <w:spacing w:val="18"/>
          <w:sz w:val="18"/>
          <w:szCs w:val="18"/>
        </w:rPr>
        <w:t xml:space="preserve"> </w:t>
      </w:r>
      <w:r w:rsidRPr="00E27A29">
        <w:rPr>
          <w:rFonts w:ascii="Arial" w:hAnsi="Arial" w:cs="Arial"/>
          <w:sz w:val="18"/>
          <w:szCs w:val="18"/>
        </w:rPr>
        <w:t>Me</w:t>
      </w:r>
      <w:r w:rsidRPr="00E27A29">
        <w:rPr>
          <w:rFonts w:ascii="Arial" w:hAnsi="Arial" w:cs="Arial"/>
          <w:spacing w:val="-2"/>
          <w:sz w:val="18"/>
          <w:szCs w:val="18"/>
        </w:rPr>
        <w:t>m</w:t>
      </w:r>
      <w:r w:rsidRPr="00E27A29">
        <w:rPr>
          <w:rFonts w:ascii="Arial" w:hAnsi="Arial" w:cs="Arial"/>
          <w:sz w:val="18"/>
          <w:szCs w:val="18"/>
        </w:rPr>
        <w:t>berikan</w:t>
      </w:r>
      <w:r w:rsidRPr="00E27A29">
        <w:rPr>
          <w:rFonts w:ascii="Arial" w:hAnsi="Arial" w:cs="Arial"/>
          <w:spacing w:val="2"/>
          <w:sz w:val="18"/>
          <w:szCs w:val="18"/>
        </w:rPr>
        <w:t xml:space="preserve"> </w:t>
      </w:r>
      <w:r w:rsidRPr="00E27A29">
        <w:rPr>
          <w:rFonts w:ascii="Arial" w:hAnsi="Arial" w:cs="Arial"/>
          <w:sz w:val="18"/>
          <w:szCs w:val="18"/>
        </w:rPr>
        <w:t>penjelasan</w:t>
      </w:r>
      <w:r w:rsidRPr="00E27A29">
        <w:rPr>
          <w:rFonts w:ascii="Arial" w:hAnsi="Arial" w:cs="Arial"/>
          <w:spacing w:val="2"/>
          <w:sz w:val="18"/>
          <w:szCs w:val="18"/>
        </w:rPr>
        <w:t xml:space="preserve"> </w:t>
      </w:r>
      <w:r w:rsidRPr="00E27A29">
        <w:rPr>
          <w:rFonts w:ascii="Arial" w:hAnsi="Arial" w:cs="Arial"/>
          <w:sz w:val="18"/>
          <w:szCs w:val="18"/>
        </w:rPr>
        <w:t>lanjut,</w:t>
      </w:r>
      <w:r w:rsidRPr="00E27A29">
        <w:rPr>
          <w:rFonts w:ascii="Arial" w:hAnsi="Arial" w:cs="Arial"/>
          <w:spacing w:val="2"/>
          <w:sz w:val="18"/>
          <w:szCs w:val="18"/>
        </w:rPr>
        <w:t xml:space="preserve"> </w:t>
      </w:r>
      <w:r w:rsidRPr="00E27A29">
        <w:rPr>
          <w:rFonts w:ascii="Arial" w:hAnsi="Arial" w:cs="Arial"/>
          <w:sz w:val="18"/>
          <w:szCs w:val="18"/>
        </w:rPr>
        <w:t>yang</w:t>
      </w:r>
      <w:r w:rsidRPr="00E27A29">
        <w:rPr>
          <w:rFonts w:ascii="Arial" w:hAnsi="Arial" w:cs="Arial"/>
          <w:spacing w:val="2"/>
          <w:sz w:val="18"/>
          <w:szCs w:val="18"/>
        </w:rPr>
        <w:t xml:space="preserve"> </w:t>
      </w:r>
      <w:r w:rsidRPr="00E27A29">
        <w:rPr>
          <w:rFonts w:ascii="Arial" w:hAnsi="Arial" w:cs="Arial"/>
          <w:sz w:val="18"/>
          <w:szCs w:val="18"/>
        </w:rPr>
        <w:t>ter</w:t>
      </w:r>
      <w:r w:rsidRPr="00E27A29">
        <w:rPr>
          <w:rFonts w:ascii="Arial" w:hAnsi="Arial" w:cs="Arial"/>
          <w:spacing w:val="-1"/>
          <w:sz w:val="18"/>
          <w:szCs w:val="18"/>
        </w:rPr>
        <w:t>d</w:t>
      </w:r>
      <w:r w:rsidRPr="00E27A29">
        <w:rPr>
          <w:rFonts w:ascii="Arial" w:hAnsi="Arial" w:cs="Arial"/>
          <w:sz w:val="18"/>
          <w:szCs w:val="18"/>
        </w:rPr>
        <w:t>iri</w:t>
      </w:r>
      <w:r w:rsidRPr="00E27A29">
        <w:rPr>
          <w:rFonts w:ascii="Arial" w:hAnsi="Arial" w:cs="Arial"/>
          <w:spacing w:val="2"/>
          <w:sz w:val="18"/>
          <w:szCs w:val="18"/>
        </w:rPr>
        <w:t xml:space="preserve"> </w:t>
      </w:r>
      <w:r w:rsidRPr="00E27A29">
        <w:rPr>
          <w:rFonts w:ascii="Arial" w:hAnsi="Arial" w:cs="Arial"/>
          <w:sz w:val="18"/>
          <w:szCs w:val="18"/>
        </w:rPr>
        <w:t xml:space="preserve">atas </w:t>
      </w:r>
      <w:r w:rsidRPr="00E27A29">
        <w:rPr>
          <w:rFonts w:ascii="Arial" w:hAnsi="Arial" w:cs="Arial"/>
          <w:spacing w:val="-2"/>
          <w:sz w:val="18"/>
          <w:szCs w:val="18"/>
        </w:rPr>
        <w:t>m</w:t>
      </w:r>
      <w:r w:rsidRPr="00E27A29">
        <w:rPr>
          <w:rFonts w:ascii="Arial" w:hAnsi="Arial" w:cs="Arial"/>
          <w:sz w:val="18"/>
          <w:szCs w:val="18"/>
        </w:rPr>
        <w:t>engidenti</w:t>
      </w:r>
      <w:r w:rsidRPr="00E27A29">
        <w:rPr>
          <w:rFonts w:ascii="Arial" w:hAnsi="Arial" w:cs="Arial"/>
          <w:spacing w:val="-1"/>
          <w:sz w:val="18"/>
          <w:szCs w:val="18"/>
        </w:rPr>
        <w:t>f</w:t>
      </w:r>
      <w:r w:rsidRPr="00E27A29">
        <w:rPr>
          <w:rFonts w:ascii="Arial" w:hAnsi="Arial" w:cs="Arial"/>
          <w:sz w:val="18"/>
          <w:szCs w:val="18"/>
        </w:rPr>
        <w:t>ikasi</w:t>
      </w:r>
      <w:r w:rsidRPr="00E27A29">
        <w:rPr>
          <w:rFonts w:ascii="Arial" w:hAnsi="Arial" w:cs="Arial"/>
          <w:spacing w:val="2"/>
          <w:sz w:val="18"/>
          <w:szCs w:val="18"/>
        </w:rPr>
        <w:t xml:space="preserve"> </w:t>
      </w:r>
      <w:r w:rsidRPr="00E27A29">
        <w:rPr>
          <w:rFonts w:ascii="Arial" w:hAnsi="Arial" w:cs="Arial"/>
          <w:sz w:val="18"/>
          <w:szCs w:val="18"/>
        </w:rPr>
        <w:t>i</w:t>
      </w:r>
      <w:r w:rsidRPr="00E27A29">
        <w:rPr>
          <w:rFonts w:ascii="Arial" w:hAnsi="Arial" w:cs="Arial"/>
          <w:spacing w:val="-1"/>
          <w:sz w:val="18"/>
          <w:szCs w:val="18"/>
        </w:rPr>
        <w:t>s</w:t>
      </w:r>
      <w:r w:rsidRPr="00E27A29">
        <w:rPr>
          <w:rFonts w:ascii="Arial" w:hAnsi="Arial" w:cs="Arial"/>
          <w:sz w:val="18"/>
          <w:szCs w:val="18"/>
        </w:rPr>
        <w:t>tilah- istilah dan deinisi pertimbangan</w:t>
      </w:r>
      <w:r w:rsidRPr="00E27A29">
        <w:rPr>
          <w:rFonts w:ascii="Arial" w:hAnsi="Arial" w:cs="Arial"/>
          <w:spacing w:val="1"/>
          <w:sz w:val="18"/>
          <w:szCs w:val="18"/>
        </w:rPr>
        <w:t xml:space="preserve"> </w:t>
      </w:r>
      <w:r w:rsidRPr="00E27A29">
        <w:rPr>
          <w:rFonts w:ascii="Arial" w:hAnsi="Arial" w:cs="Arial"/>
          <w:sz w:val="18"/>
          <w:szCs w:val="18"/>
        </w:rPr>
        <w:t xml:space="preserve">dan </w:t>
      </w:r>
      <w:r w:rsidRPr="00E27A29">
        <w:rPr>
          <w:rFonts w:ascii="Arial" w:hAnsi="Arial" w:cs="Arial"/>
          <w:spacing w:val="1"/>
          <w:sz w:val="18"/>
          <w:szCs w:val="18"/>
        </w:rPr>
        <w:t>j</w:t>
      </w:r>
      <w:r w:rsidRPr="00E27A29">
        <w:rPr>
          <w:rFonts w:ascii="Arial" w:hAnsi="Arial" w:cs="Arial"/>
          <w:sz w:val="18"/>
          <w:szCs w:val="18"/>
        </w:rPr>
        <w:t>uga</w:t>
      </w:r>
      <w:r w:rsidRPr="00E27A29">
        <w:rPr>
          <w:rFonts w:ascii="Arial" w:hAnsi="Arial" w:cs="Arial"/>
          <w:spacing w:val="1"/>
          <w:sz w:val="18"/>
          <w:szCs w:val="18"/>
        </w:rPr>
        <w:t xml:space="preserve"> </w:t>
      </w:r>
      <w:r w:rsidRPr="00E27A29">
        <w:rPr>
          <w:rFonts w:ascii="Arial" w:hAnsi="Arial" w:cs="Arial"/>
          <w:sz w:val="18"/>
          <w:szCs w:val="18"/>
        </w:rPr>
        <w:t>di</w:t>
      </w:r>
      <w:r w:rsidRPr="00E27A29">
        <w:rPr>
          <w:rFonts w:ascii="Arial" w:hAnsi="Arial" w:cs="Arial"/>
          <w:spacing w:val="-2"/>
          <w:sz w:val="18"/>
          <w:szCs w:val="18"/>
        </w:rPr>
        <w:t>m</w:t>
      </w:r>
      <w:r w:rsidRPr="00E27A29">
        <w:rPr>
          <w:rFonts w:ascii="Arial" w:hAnsi="Arial" w:cs="Arial"/>
          <w:sz w:val="18"/>
          <w:szCs w:val="18"/>
        </w:rPr>
        <w:t>en</w:t>
      </w:r>
      <w:r w:rsidRPr="00E27A29">
        <w:rPr>
          <w:rFonts w:ascii="Arial" w:hAnsi="Arial" w:cs="Arial"/>
          <w:spacing w:val="1"/>
          <w:sz w:val="18"/>
          <w:szCs w:val="18"/>
        </w:rPr>
        <w:t>s</w:t>
      </w:r>
      <w:r w:rsidRPr="00E27A29">
        <w:rPr>
          <w:rFonts w:ascii="Arial" w:hAnsi="Arial" w:cs="Arial"/>
          <w:sz w:val="18"/>
          <w:szCs w:val="18"/>
        </w:rPr>
        <w:t>i,</w:t>
      </w:r>
      <w:r w:rsidRPr="00E27A29">
        <w:rPr>
          <w:rFonts w:ascii="Arial" w:hAnsi="Arial" w:cs="Arial"/>
          <w:spacing w:val="1"/>
          <w:sz w:val="18"/>
          <w:szCs w:val="18"/>
        </w:rPr>
        <w:t xml:space="preserve"> </w:t>
      </w:r>
      <w:r w:rsidRPr="00E27A29">
        <w:rPr>
          <w:rFonts w:ascii="Arial" w:hAnsi="Arial" w:cs="Arial"/>
          <w:sz w:val="18"/>
          <w:szCs w:val="18"/>
        </w:rPr>
        <w:t>serta</w:t>
      </w:r>
      <w:r w:rsidRPr="00E27A29">
        <w:rPr>
          <w:rFonts w:ascii="Arial" w:hAnsi="Arial" w:cs="Arial"/>
          <w:spacing w:val="1"/>
          <w:sz w:val="18"/>
          <w:szCs w:val="18"/>
        </w:rPr>
        <w:t xml:space="preserve"> </w:t>
      </w:r>
      <w:r w:rsidRPr="00E27A29">
        <w:rPr>
          <w:rFonts w:ascii="Arial" w:hAnsi="Arial" w:cs="Arial"/>
          <w:spacing w:val="-2"/>
          <w:sz w:val="18"/>
          <w:szCs w:val="18"/>
        </w:rPr>
        <w:t>m</w:t>
      </w:r>
      <w:r w:rsidRPr="00E27A29">
        <w:rPr>
          <w:rFonts w:ascii="Arial" w:hAnsi="Arial" w:cs="Arial"/>
          <w:sz w:val="18"/>
          <w:szCs w:val="18"/>
        </w:rPr>
        <w:t>engidentifikasi asu</w:t>
      </w:r>
      <w:r w:rsidRPr="00E27A29">
        <w:rPr>
          <w:rFonts w:ascii="Arial" w:hAnsi="Arial" w:cs="Arial"/>
          <w:spacing w:val="-2"/>
          <w:sz w:val="18"/>
          <w:szCs w:val="18"/>
        </w:rPr>
        <w:t>m</w:t>
      </w:r>
      <w:r w:rsidRPr="00E27A29">
        <w:rPr>
          <w:rFonts w:ascii="Arial" w:hAnsi="Arial" w:cs="Arial"/>
          <w:sz w:val="18"/>
          <w:szCs w:val="18"/>
        </w:rPr>
        <w:t>si</w:t>
      </w:r>
    </w:p>
    <w:p w:rsidR="00E27A29" w:rsidRPr="00E27A29" w:rsidDel="00CC2C54" w:rsidRDefault="00E27A29" w:rsidP="00E27A29">
      <w:pPr>
        <w:spacing w:after="0" w:line="480" w:lineRule="auto"/>
        <w:jc w:val="both"/>
        <w:rPr>
          <w:del w:id="4" w:author="Dian Purnama" w:date="2016-06-22T12:50:00Z"/>
          <w:rFonts w:ascii="Arial" w:hAnsi="Arial" w:cs="Arial"/>
          <w:sz w:val="18"/>
          <w:szCs w:val="18"/>
        </w:rPr>
      </w:pPr>
      <w:r w:rsidRPr="00E27A29">
        <w:rPr>
          <w:rFonts w:ascii="Arial" w:hAnsi="Arial" w:cs="Arial"/>
          <w:sz w:val="18"/>
          <w:szCs w:val="18"/>
        </w:rPr>
        <w:t xml:space="preserve">e) </w:t>
      </w:r>
      <w:r w:rsidRPr="00E27A29">
        <w:rPr>
          <w:rFonts w:ascii="Arial" w:hAnsi="Arial" w:cs="Arial"/>
          <w:spacing w:val="33"/>
          <w:sz w:val="18"/>
          <w:szCs w:val="18"/>
        </w:rPr>
        <w:t xml:space="preserve"> </w:t>
      </w:r>
      <w:r w:rsidRPr="00E27A29">
        <w:rPr>
          <w:rFonts w:ascii="Arial" w:hAnsi="Arial" w:cs="Arial"/>
          <w:sz w:val="18"/>
          <w:szCs w:val="18"/>
        </w:rPr>
        <w:t>Mengatur strategi dan teknik, yang t</w:t>
      </w:r>
      <w:r w:rsidRPr="00E27A29">
        <w:rPr>
          <w:rFonts w:ascii="Arial" w:hAnsi="Arial" w:cs="Arial"/>
          <w:spacing w:val="1"/>
          <w:sz w:val="18"/>
          <w:szCs w:val="18"/>
        </w:rPr>
        <w:t>e</w:t>
      </w:r>
      <w:r w:rsidRPr="00E27A29">
        <w:rPr>
          <w:rFonts w:ascii="Arial" w:hAnsi="Arial" w:cs="Arial"/>
          <w:sz w:val="18"/>
          <w:szCs w:val="18"/>
        </w:rPr>
        <w:t xml:space="preserve">rdiri atas </w:t>
      </w:r>
      <w:r w:rsidRPr="00E27A29">
        <w:rPr>
          <w:rFonts w:ascii="Arial" w:hAnsi="Arial" w:cs="Arial"/>
          <w:spacing w:val="-2"/>
          <w:sz w:val="18"/>
          <w:szCs w:val="18"/>
        </w:rPr>
        <w:t>m</w:t>
      </w:r>
      <w:r w:rsidRPr="00E27A29">
        <w:rPr>
          <w:rFonts w:ascii="Arial" w:hAnsi="Arial" w:cs="Arial"/>
          <w:sz w:val="18"/>
          <w:szCs w:val="18"/>
        </w:rPr>
        <w:t>enentukan tindakan dan berinteraksi</w:t>
      </w:r>
      <w:r w:rsidRPr="00E27A29">
        <w:rPr>
          <w:rFonts w:ascii="Arial" w:hAnsi="Arial" w:cs="Arial"/>
          <w:spacing w:val="-1"/>
          <w:sz w:val="18"/>
          <w:szCs w:val="18"/>
        </w:rPr>
        <w:t xml:space="preserve"> </w:t>
      </w:r>
      <w:r w:rsidRPr="00E27A29">
        <w:rPr>
          <w:rFonts w:ascii="Arial" w:hAnsi="Arial" w:cs="Arial"/>
          <w:sz w:val="18"/>
          <w:szCs w:val="18"/>
        </w:rPr>
        <w:t>deng</w:t>
      </w:r>
      <w:r w:rsidRPr="00E27A29">
        <w:rPr>
          <w:rFonts w:ascii="Arial" w:hAnsi="Arial" w:cs="Arial"/>
          <w:spacing w:val="1"/>
          <w:sz w:val="18"/>
          <w:szCs w:val="18"/>
        </w:rPr>
        <w:t>a</w:t>
      </w:r>
      <w:r w:rsidRPr="00E27A29">
        <w:rPr>
          <w:rFonts w:ascii="Arial" w:hAnsi="Arial" w:cs="Arial"/>
          <w:sz w:val="18"/>
          <w:szCs w:val="18"/>
        </w:rPr>
        <w:t>n orang lain.</w:t>
      </w:r>
      <w:del w:id="5" w:author="Dian Purnama" w:date="2016-06-22T12:50:00Z">
        <w:r w:rsidRPr="00E27A29" w:rsidDel="00CC2C54">
          <w:rPr>
            <w:rFonts w:ascii="Arial" w:hAnsi="Arial" w:cs="Arial"/>
            <w:sz w:val="18"/>
            <w:szCs w:val="18"/>
          </w:rPr>
          <w:delText>Semua kutipan dicantumkan dalam Daftar Pustaka.</w:delText>
        </w:r>
      </w:del>
    </w:p>
    <w:p w:rsidR="00E27A29" w:rsidRPr="00E27A29" w:rsidDel="002144A7" w:rsidRDefault="00E27A29" w:rsidP="00E27A29">
      <w:pPr>
        <w:spacing w:after="0" w:line="480" w:lineRule="auto"/>
        <w:jc w:val="both"/>
        <w:rPr>
          <w:del w:id="6" w:author="Dian Purnama" w:date="2016-06-22T10:43:00Z"/>
          <w:rFonts w:ascii="Arial" w:hAnsi="Arial" w:cs="Arial"/>
          <w:sz w:val="18"/>
          <w:szCs w:val="18"/>
        </w:rPr>
      </w:pPr>
      <w:del w:id="7" w:author="Dian Purnama" w:date="2016-06-22T10:43:00Z">
        <w:r w:rsidRPr="00E27A29" w:rsidDel="002144A7">
          <w:rPr>
            <w:rFonts w:ascii="Arial" w:hAnsi="Arial" w:cs="Arial"/>
            <w:sz w:val="18"/>
            <w:szCs w:val="18"/>
          </w:rPr>
          <w:delText>Bagian kedua berisi secara singkat kerangka dari naskah dan tujuan yang ingin dicapai misalnya terkait dengan penelitian yang telah dilakukan dengan rentang parameter dan dengan model yang dimodifikasi. Cara atau prosedur penelitian akan dijelaskan pada bagian Metode Penelitian dan hasilnya akan dijelaskan pada bagian Hasil dan Pembahasan. Bagian pendahuluan maksimum 35 persen dari keseluruhan isi naskah.</w:delText>
        </w:r>
      </w:del>
    </w:p>
    <w:p w:rsidR="00E27A29" w:rsidRPr="00E27A29" w:rsidRDefault="00E27A29" w:rsidP="00E27A29">
      <w:pPr>
        <w:spacing w:after="0" w:line="480" w:lineRule="auto"/>
        <w:jc w:val="both"/>
        <w:rPr>
          <w:rFonts w:ascii="Arial" w:hAnsi="Arial" w:cs="Arial"/>
          <w:sz w:val="18"/>
          <w:szCs w:val="18"/>
        </w:rPr>
      </w:pPr>
    </w:p>
    <w:p w:rsidR="00E27A29" w:rsidRPr="00E27A29" w:rsidRDefault="00947C6D" w:rsidP="00947C6D">
      <w:pPr>
        <w:spacing w:after="0" w:line="480" w:lineRule="auto"/>
        <w:jc w:val="center"/>
        <w:rPr>
          <w:rFonts w:ascii="Arial" w:hAnsi="Arial" w:cs="Arial"/>
          <w:b/>
          <w:sz w:val="18"/>
          <w:szCs w:val="18"/>
        </w:rPr>
      </w:pPr>
      <w:r>
        <w:rPr>
          <w:rFonts w:ascii="Arial" w:hAnsi="Arial" w:cs="Arial"/>
          <w:b/>
          <w:sz w:val="18"/>
          <w:szCs w:val="18"/>
        </w:rPr>
        <w:t>METODE</w:t>
      </w:r>
    </w:p>
    <w:p w:rsidR="00E27A29" w:rsidRPr="00E27A29" w:rsidRDefault="00E27A29" w:rsidP="00E27A29">
      <w:pPr>
        <w:spacing w:after="0" w:line="480" w:lineRule="auto"/>
        <w:ind w:firstLine="357"/>
        <w:jc w:val="both"/>
        <w:rPr>
          <w:rFonts w:ascii="Arial" w:hAnsi="Arial" w:cs="Arial"/>
          <w:color w:val="000000"/>
          <w:sz w:val="18"/>
          <w:szCs w:val="18"/>
        </w:rPr>
      </w:pPr>
      <w:r w:rsidRPr="00E27A29">
        <w:rPr>
          <w:rFonts w:ascii="Arial" w:hAnsi="Arial" w:cs="Arial"/>
          <w:color w:val="000000"/>
          <w:spacing w:val="1"/>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t</w:t>
      </w:r>
      <w:r w:rsidRPr="00E27A29">
        <w:rPr>
          <w:rFonts w:ascii="Arial" w:hAnsi="Arial" w:cs="Arial"/>
          <w:color w:val="000000"/>
          <w:spacing w:val="1"/>
          <w:sz w:val="18"/>
          <w:szCs w:val="18"/>
        </w:rPr>
        <w:t>i</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53"/>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ng</w:t>
      </w:r>
      <w:r w:rsidRPr="00E27A29">
        <w:rPr>
          <w:rFonts w:ascii="Arial" w:hAnsi="Arial" w:cs="Arial"/>
          <w:color w:val="000000"/>
          <w:spacing w:val="-1"/>
          <w:sz w:val="18"/>
          <w:szCs w:val="18"/>
        </w:rPr>
        <w:t>e</w:t>
      </w:r>
      <w:r w:rsidRPr="00E27A29">
        <w:rPr>
          <w:rFonts w:ascii="Arial" w:hAnsi="Arial" w:cs="Arial"/>
          <w:color w:val="000000"/>
          <w:sz w:val="18"/>
          <w:szCs w:val="18"/>
        </w:rPr>
        <w:t>mba</w:t>
      </w:r>
      <w:r w:rsidRPr="00E27A29">
        <w:rPr>
          <w:rFonts w:ascii="Arial" w:hAnsi="Arial" w:cs="Arial"/>
          <w:color w:val="000000"/>
          <w:spacing w:val="2"/>
          <w:sz w:val="18"/>
          <w:szCs w:val="18"/>
        </w:rPr>
        <w:t>n</w:t>
      </w:r>
      <w:r w:rsidRPr="00E27A29">
        <w:rPr>
          <w:rFonts w:ascii="Arial" w:hAnsi="Arial" w:cs="Arial"/>
          <w:color w:val="000000"/>
          <w:spacing w:val="-2"/>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53"/>
          <w:sz w:val="18"/>
          <w:szCs w:val="18"/>
        </w:rPr>
        <w:t xml:space="preserve"> </w:t>
      </w:r>
      <w:r w:rsidRPr="00E27A29">
        <w:rPr>
          <w:rFonts w:ascii="Arial" w:hAnsi="Arial" w:cs="Arial"/>
          <w:color w:val="000000"/>
          <w:sz w:val="18"/>
          <w:szCs w:val="18"/>
        </w:rPr>
        <w:t>media</w:t>
      </w:r>
      <w:r w:rsidRPr="00E27A29">
        <w:rPr>
          <w:rFonts w:ascii="Arial" w:hAnsi="Arial" w:cs="Arial"/>
          <w:color w:val="000000"/>
          <w:spacing w:val="52"/>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mbel</w:t>
      </w:r>
      <w:r w:rsidRPr="00E27A29">
        <w:rPr>
          <w:rFonts w:ascii="Arial" w:hAnsi="Arial" w:cs="Arial"/>
          <w:color w:val="000000"/>
          <w:spacing w:val="-1"/>
          <w:sz w:val="18"/>
          <w:szCs w:val="18"/>
        </w:rPr>
        <w:t>a</w:t>
      </w:r>
      <w:r w:rsidRPr="00E27A29">
        <w:rPr>
          <w:rFonts w:ascii="Arial" w:hAnsi="Arial" w:cs="Arial"/>
          <w:color w:val="000000"/>
          <w:sz w:val="18"/>
          <w:szCs w:val="18"/>
        </w:rPr>
        <w:t>j</w:t>
      </w:r>
      <w:r w:rsidRPr="00E27A29">
        <w:rPr>
          <w:rFonts w:ascii="Arial" w:hAnsi="Arial" w:cs="Arial"/>
          <w:color w:val="000000"/>
          <w:spacing w:val="2"/>
          <w:sz w:val="18"/>
          <w:szCs w:val="18"/>
        </w:rPr>
        <w:t>a</w:t>
      </w:r>
      <w:r w:rsidRPr="00E27A29">
        <w:rPr>
          <w:rFonts w:ascii="Arial" w:hAnsi="Arial" w:cs="Arial"/>
          <w:color w:val="000000"/>
          <w:sz w:val="18"/>
          <w:szCs w:val="18"/>
        </w:rPr>
        <w:t>r</w:t>
      </w:r>
      <w:r w:rsidRPr="00E27A29">
        <w:rPr>
          <w:rFonts w:ascii="Arial" w:hAnsi="Arial" w:cs="Arial"/>
          <w:color w:val="000000"/>
          <w:spacing w:val="-2"/>
          <w:sz w:val="18"/>
          <w:szCs w:val="18"/>
        </w:rPr>
        <w:t>a</w:t>
      </w:r>
      <w:r w:rsidRPr="00E27A29">
        <w:rPr>
          <w:rFonts w:ascii="Arial" w:hAnsi="Arial" w:cs="Arial"/>
          <w:color w:val="000000"/>
          <w:sz w:val="18"/>
          <w:szCs w:val="18"/>
        </w:rPr>
        <w:t>n</w:t>
      </w:r>
      <w:r w:rsidRPr="00E27A29">
        <w:rPr>
          <w:rFonts w:ascii="Arial" w:hAnsi="Arial" w:cs="Arial"/>
          <w:color w:val="000000"/>
          <w:spacing w:val="53"/>
          <w:sz w:val="18"/>
          <w:szCs w:val="18"/>
        </w:rPr>
        <w:t xml:space="preserve"> </w:t>
      </w:r>
      <w:r w:rsidRPr="00E27A29">
        <w:rPr>
          <w:rFonts w:ascii="Arial" w:hAnsi="Arial" w:cs="Arial"/>
          <w:color w:val="000000"/>
          <w:spacing w:val="3"/>
          <w:sz w:val="18"/>
          <w:szCs w:val="18"/>
        </w:rPr>
        <w:t>i</w:t>
      </w:r>
      <w:r w:rsidRPr="00E27A29">
        <w:rPr>
          <w:rFonts w:ascii="Arial" w:hAnsi="Arial" w:cs="Arial"/>
          <w:color w:val="000000"/>
          <w:sz w:val="18"/>
          <w:szCs w:val="18"/>
        </w:rPr>
        <w:t>nte</w:t>
      </w:r>
      <w:r w:rsidRPr="00E27A29">
        <w:rPr>
          <w:rFonts w:ascii="Arial" w:hAnsi="Arial" w:cs="Arial"/>
          <w:color w:val="000000"/>
          <w:spacing w:val="-1"/>
          <w:sz w:val="18"/>
          <w:szCs w:val="18"/>
        </w:rPr>
        <w:t>ra</w:t>
      </w:r>
      <w:r w:rsidRPr="00E27A29">
        <w:rPr>
          <w:rFonts w:ascii="Arial" w:hAnsi="Arial" w:cs="Arial"/>
          <w:color w:val="000000"/>
          <w:sz w:val="18"/>
          <w:szCs w:val="18"/>
        </w:rPr>
        <w:t>kt</w:t>
      </w:r>
      <w:r w:rsidRPr="00E27A29">
        <w:rPr>
          <w:rFonts w:ascii="Arial" w:hAnsi="Arial" w:cs="Arial"/>
          <w:color w:val="000000"/>
          <w:spacing w:val="1"/>
          <w:sz w:val="18"/>
          <w:szCs w:val="18"/>
        </w:rPr>
        <w:t>i</w:t>
      </w:r>
      <w:r w:rsidRPr="00E27A29">
        <w:rPr>
          <w:rFonts w:ascii="Arial" w:hAnsi="Arial" w:cs="Arial"/>
          <w:color w:val="000000"/>
          <w:sz w:val="18"/>
          <w:szCs w:val="18"/>
        </w:rPr>
        <w:t>f</w:t>
      </w:r>
      <w:r w:rsidRPr="00E27A29">
        <w:rPr>
          <w:rFonts w:ascii="Arial" w:hAnsi="Arial" w:cs="Arial"/>
          <w:color w:val="000000"/>
          <w:spacing w:val="56"/>
          <w:sz w:val="18"/>
          <w:szCs w:val="18"/>
        </w:rPr>
        <w:t xml:space="preserve"> </w:t>
      </w:r>
      <w:r w:rsidRPr="00E27A29">
        <w:rPr>
          <w:rFonts w:ascii="Arial" w:hAnsi="Arial" w:cs="Arial"/>
          <w:i/>
          <w:color w:val="000000"/>
          <w:spacing w:val="56"/>
          <w:sz w:val="18"/>
          <w:szCs w:val="18"/>
        </w:rPr>
        <w:t>Chemistry Board Game atau disebut juga dengan Al Chemist Knight</w:t>
      </w:r>
      <w:r w:rsidRPr="00E27A29">
        <w:rPr>
          <w:rFonts w:ascii="Arial" w:hAnsi="Arial" w:cs="Arial"/>
          <w:color w:val="000000"/>
          <w:sz w:val="18"/>
          <w:szCs w:val="18"/>
        </w:rPr>
        <w:t xml:space="preserve"> di</w:t>
      </w:r>
      <w:r w:rsidRPr="00E27A29">
        <w:rPr>
          <w:rFonts w:ascii="Arial" w:hAnsi="Arial" w:cs="Arial"/>
          <w:color w:val="000000"/>
          <w:spacing w:val="1"/>
          <w:sz w:val="18"/>
          <w:szCs w:val="18"/>
        </w:rPr>
        <w:t>l</w:t>
      </w:r>
      <w:r w:rsidRPr="00E27A29">
        <w:rPr>
          <w:rFonts w:ascii="Arial" w:hAnsi="Arial" w:cs="Arial"/>
          <w:color w:val="000000"/>
          <w:spacing w:val="-1"/>
          <w:sz w:val="18"/>
          <w:szCs w:val="18"/>
        </w:rPr>
        <w:t>a</w:t>
      </w:r>
      <w:r w:rsidRPr="00E27A29">
        <w:rPr>
          <w:rFonts w:ascii="Arial" w:hAnsi="Arial" w:cs="Arial"/>
          <w:color w:val="000000"/>
          <w:sz w:val="18"/>
          <w:szCs w:val="18"/>
        </w:rPr>
        <w:t>kuk</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9"/>
          <w:sz w:val="18"/>
          <w:szCs w:val="18"/>
        </w:rPr>
        <w:t xml:space="preserve"> </w:t>
      </w:r>
      <w:r w:rsidRPr="00E27A29">
        <w:rPr>
          <w:rFonts w:ascii="Arial" w:hAnsi="Arial" w:cs="Arial"/>
          <w:color w:val="000000"/>
          <w:sz w:val="18"/>
          <w:szCs w:val="18"/>
        </w:rPr>
        <w:t>di</w:t>
      </w:r>
      <w:r w:rsidRPr="00E27A29">
        <w:rPr>
          <w:rFonts w:ascii="Arial" w:hAnsi="Arial" w:cs="Arial"/>
          <w:color w:val="000000"/>
          <w:spacing w:val="19"/>
          <w:sz w:val="18"/>
          <w:szCs w:val="18"/>
        </w:rPr>
        <w:t xml:space="preserve"> </w:t>
      </w:r>
      <w:r w:rsidRPr="00E27A29">
        <w:rPr>
          <w:rFonts w:ascii="Arial" w:hAnsi="Arial" w:cs="Arial"/>
          <w:color w:val="000000"/>
          <w:spacing w:val="1"/>
          <w:sz w:val="18"/>
          <w:szCs w:val="18"/>
        </w:rPr>
        <w:t>S</w:t>
      </w:r>
      <w:r w:rsidRPr="00E27A29">
        <w:rPr>
          <w:rFonts w:ascii="Arial" w:hAnsi="Arial" w:cs="Arial"/>
          <w:color w:val="000000"/>
          <w:sz w:val="18"/>
          <w:szCs w:val="18"/>
        </w:rPr>
        <w:t>MA-IT Al Irsyad Al Islamiyyah Purwokerto.</w:t>
      </w:r>
      <w:r w:rsidRPr="00E27A29">
        <w:rPr>
          <w:rFonts w:ascii="Arial" w:hAnsi="Arial" w:cs="Arial"/>
          <w:color w:val="000000"/>
          <w:spacing w:val="19"/>
          <w:sz w:val="18"/>
          <w:szCs w:val="18"/>
        </w:rPr>
        <w:t xml:space="preserve"> </w:t>
      </w:r>
      <w:r w:rsidRPr="00E27A29">
        <w:rPr>
          <w:rFonts w:ascii="Arial" w:hAnsi="Arial" w:cs="Arial"/>
          <w:color w:val="000000"/>
          <w:spacing w:val="-5"/>
          <w:sz w:val="18"/>
          <w:szCs w:val="18"/>
        </w:rPr>
        <w:t>L</w:t>
      </w:r>
      <w:r w:rsidRPr="00E27A29">
        <w:rPr>
          <w:rFonts w:ascii="Arial" w:hAnsi="Arial" w:cs="Arial"/>
          <w:color w:val="000000"/>
          <w:sz w:val="18"/>
          <w:szCs w:val="18"/>
        </w:rPr>
        <w:t>o</w:t>
      </w:r>
      <w:r w:rsidRPr="00E27A29">
        <w:rPr>
          <w:rFonts w:ascii="Arial" w:hAnsi="Arial" w:cs="Arial"/>
          <w:color w:val="000000"/>
          <w:spacing w:val="2"/>
          <w:sz w:val="18"/>
          <w:szCs w:val="18"/>
        </w:rPr>
        <w:t>k</w:t>
      </w:r>
      <w:r w:rsidRPr="00E27A29">
        <w:rPr>
          <w:rFonts w:ascii="Arial" w:hAnsi="Arial" w:cs="Arial"/>
          <w:color w:val="000000"/>
          <w:spacing w:val="-1"/>
          <w:sz w:val="18"/>
          <w:szCs w:val="18"/>
        </w:rPr>
        <w:t>a</w:t>
      </w:r>
      <w:r w:rsidRPr="00E27A29">
        <w:rPr>
          <w:rFonts w:ascii="Arial" w:hAnsi="Arial" w:cs="Arial"/>
          <w:color w:val="000000"/>
          <w:sz w:val="18"/>
          <w:szCs w:val="18"/>
        </w:rPr>
        <w:t>si</w:t>
      </w:r>
      <w:r w:rsidRPr="00E27A29">
        <w:rPr>
          <w:rFonts w:ascii="Arial" w:hAnsi="Arial" w:cs="Arial"/>
          <w:color w:val="000000"/>
          <w:spacing w:val="20"/>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t</w:t>
      </w:r>
      <w:r w:rsidRPr="00E27A29">
        <w:rPr>
          <w:rFonts w:ascii="Arial" w:hAnsi="Arial" w:cs="Arial"/>
          <w:color w:val="000000"/>
          <w:spacing w:val="1"/>
          <w:sz w:val="18"/>
          <w:szCs w:val="18"/>
        </w:rPr>
        <w:t>i</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9"/>
          <w:sz w:val="18"/>
          <w:szCs w:val="18"/>
        </w:rPr>
        <w:t xml:space="preserve"> </w:t>
      </w:r>
      <w:r w:rsidRPr="00E27A29">
        <w:rPr>
          <w:rFonts w:ascii="Arial" w:hAnsi="Arial" w:cs="Arial"/>
          <w:color w:val="000000"/>
          <w:sz w:val="18"/>
          <w:szCs w:val="18"/>
        </w:rPr>
        <w:t>dip</w:t>
      </w:r>
      <w:r w:rsidRPr="00E27A29">
        <w:rPr>
          <w:rFonts w:ascii="Arial" w:hAnsi="Arial" w:cs="Arial"/>
          <w:color w:val="000000"/>
          <w:spacing w:val="1"/>
          <w:sz w:val="18"/>
          <w:szCs w:val="18"/>
        </w:rPr>
        <w:t>i</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h</w:t>
      </w:r>
      <w:r w:rsidRPr="00E27A29">
        <w:rPr>
          <w:rFonts w:ascii="Arial" w:hAnsi="Arial" w:cs="Arial"/>
          <w:color w:val="000000"/>
          <w:spacing w:val="19"/>
          <w:sz w:val="18"/>
          <w:szCs w:val="18"/>
        </w:rPr>
        <w:t xml:space="preserve"> </w:t>
      </w:r>
      <w:r w:rsidRPr="00E27A29">
        <w:rPr>
          <w:rFonts w:ascii="Arial" w:hAnsi="Arial" w:cs="Arial"/>
          <w:color w:val="000000"/>
          <w:sz w:val="18"/>
          <w:szCs w:val="18"/>
        </w:rPr>
        <w:t>di</w:t>
      </w:r>
      <w:r w:rsidRPr="00E27A29">
        <w:rPr>
          <w:rFonts w:ascii="Arial" w:hAnsi="Arial" w:cs="Arial"/>
          <w:color w:val="000000"/>
          <w:spacing w:val="17"/>
          <w:sz w:val="18"/>
          <w:szCs w:val="18"/>
        </w:rPr>
        <w:t xml:space="preserve"> SMA-IT Al Irsyad Al Islamiyyah Purwokerto </w:t>
      </w:r>
      <w:r w:rsidRPr="00E27A29">
        <w:rPr>
          <w:rFonts w:ascii="Arial" w:hAnsi="Arial" w:cs="Arial"/>
          <w:color w:val="000000"/>
          <w:sz w:val="18"/>
          <w:szCs w:val="18"/>
        </w:rPr>
        <w:t>k</w:t>
      </w:r>
      <w:r w:rsidRPr="00E27A29">
        <w:rPr>
          <w:rFonts w:ascii="Arial" w:hAnsi="Arial" w:cs="Arial"/>
          <w:color w:val="000000"/>
          <w:spacing w:val="-1"/>
          <w:sz w:val="18"/>
          <w:szCs w:val="18"/>
        </w:rPr>
        <w:t>a</w:t>
      </w:r>
      <w:r w:rsidRPr="00E27A29">
        <w:rPr>
          <w:rFonts w:ascii="Arial" w:hAnsi="Arial" w:cs="Arial"/>
          <w:color w:val="000000"/>
          <w:sz w:val="18"/>
          <w:szCs w:val="18"/>
        </w:rPr>
        <w:t>r</w:t>
      </w:r>
      <w:r w:rsidRPr="00E27A29">
        <w:rPr>
          <w:rFonts w:ascii="Arial" w:hAnsi="Arial" w:cs="Arial"/>
          <w:color w:val="000000"/>
          <w:spacing w:val="-2"/>
          <w:sz w:val="18"/>
          <w:szCs w:val="18"/>
        </w:rPr>
        <w:t>e</w:t>
      </w:r>
      <w:r w:rsidRPr="00E27A29">
        <w:rPr>
          <w:rFonts w:ascii="Arial" w:hAnsi="Arial" w:cs="Arial"/>
          <w:color w:val="000000"/>
          <w:sz w:val="18"/>
          <w:szCs w:val="18"/>
        </w:rPr>
        <w:t>na</w:t>
      </w:r>
      <w:r w:rsidRPr="00E27A29">
        <w:rPr>
          <w:rFonts w:ascii="Arial" w:hAnsi="Arial" w:cs="Arial"/>
          <w:color w:val="000000"/>
          <w:spacing w:val="1"/>
          <w:sz w:val="18"/>
          <w:szCs w:val="18"/>
        </w:rPr>
        <w:t xml:space="preserve"> </w:t>
      </w:r>
      <w:r w:rsidRPr="00E27A29">
        <w:rPr>
          <w:rFonts w:ascii="Arial" w:hAnsi="Arial" w:cs="Arial"/>
          <w:color w:val="000000"/>
          <w:spacing w:val="2"/>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ri h</w:t>
      </w:r>
      <w:r w:rsidRPr="00E27A29">
        <w:rPr>
          <w:rFonts w:ascii="Arial" w:hAnsi="Arial" w:cs="Arial"/>
          <w:color w:val="000000"/>
          <w:spacing w:val="-1"/>
          <w:sz w:val="18"/>
          <w:szCs w:val="18"/>
        </w:rPr>
        <w:t>a</w:t>
      </w:r>
      <w:r w:rsidRPr="00E27A29">
        <w:rPr>
          <w:rFonts w:ascii="Arial" w:hAnsi="Arial" w:cs="Arial"/>
          <w:color w:val="000000"/>
          <w:sz w:val="18"/>
          <w:szCs w:val="18"/>
        </w:rPr>
        <w:t>sil</w:t>
      </w:r>
      <w:r w:rsidRPr="00E27A29">
        <w:rPr>
          <w:rFonts w:ascii="Arial" w:hAnsi="Arial" w:cs="Arial"/>
          <w:color w:val="000000"/>
          <w:spacing w:val="1"/>
          <w:sz w:val="18"/>
          <w:szCs w:val="18"/>
        </w:rPr>
        <w:t xml:space="preserve"> </w:t>
      </w:r>
      <w:r w:rsidRPr="00E27A29">
        <w:rPr>
          <w:rFonts w:ascii="Arial" w:hAnsi="Arial" w:cs="Arial"/>
          <w:color w:val="000000"/>
          <w:spacing w:val="2"/>
          <w:sz w:val="18"/>
          <w:szCs w:val="18"/>
        </w:rPr>
        <w:t>o</w:t>
      </w:r>
      <w:r w:rsidRPr="00E27A29">
        <w:rPr>
          <w:rFonts w:ascii="Arial" w:hAnsi="Arial" w:cs="Arial"/>
          <w:color w:val="000000"/>
          <w:sz w:val="18"/>
          <w:szCs w:val="18"/>
        </w:rPr>
        <w:t>bse</w:t>
      </w:r>
      <w:r w:rsidRPr="00E27A29">
        <w:rPr>
          <w:rFonts w:ascii="Arial" w:hAnsi="Arial" w:cs="Arial"/>
          <w:color w:val="000000"/>
          <w:spacing w:val="-1"/>
          <w:sz w:val="18"/>
          <w:szCs w:val="18"/>
        </w:rPr>
        <w:t>r</w:t>
      </w:r>
      <w:r w:rsidRPr="00E27A29">
        <w:rPr>
          <w:rFonts w:ascii="Arial" w:hAnsi="Arial" w:cs="Arial"/>
          <w:color w:val="000000"/>
          <w:sz w:val="18"/>
          <w:szCs w:val="18"/>
        </w:rPr>
        <w:t>v</w:t>
      </w:r>
      <w:r w:rsidRPr="00E27A29">
        <w:rPr>
          <w:rFonts w:ascii="Arial" w:hAnsi="Arial" w:cs="Arial"/>
          <w:color w:val="000000"/>
          <w:spacing w:val="-1"/>
          <w:sz w:val="18"/>
          <w:szCs w:val="18"/>
        </w:rPr>
        <w:t>a</w:t>
      </w:r>
      <w:r w:rsidRPr="00E27A29">
        <w:rPr>
          <w:rFonts w:ascii="Arial" w:hAnsi="Arial" w:cs="Arial"/>
          <w:color w:val="000000"/>
          <w:sz w:val="18"/>
          <w:szCs w:val="18"/>
        </w:rPr>
        <w:t>si</w:t>
      </w:r>
      <w:r w:rsidRPr="00E27A29">
        <w:rPr>
          <w:rFonts w:ascii="Arial" w:hAnsi="Arial" w:cs="Arial"/>
          <w:color w:val="000000"/>
          <w:spacing w:val="1"/>
          <w:sz w:val="18"/>
          <w:szCs w:val="18"/>
        </w:rPr>
        <w:t xml:space="preserve"> </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 xml:space="preserve">n </w:t>
      </w:r>
      <w:r w:rsidRPr="00E27A29">
        <w:rPr>
          <w:rFonts w:ascii="Arial" w:hAnsi="Arial" w:cs="Arial"/>
          <w:color w:val="000000"/>
          <w:spacing w:val="2"/>
          <w:sz w:val="18"/>
          <w:szCs w:val="18"/>
        </w:rPr>
        <w:t>p</w:t>
      </w:r>
      <w:r w:rsidRPr="00E27A29">
        <w:rPr>
          <w:rFonts w:ascii="Arial" w:hAnsi="Arial" w:cs="Arial"/>
          <w:color w:val="000000"/>
          <w:spacing w:val="-1"/>
          <w:sz w:val="18"/>
          <w:szCs w:val="18"/>
        </w:rPr>
        <w:t>e</w:t>
      </w:r>
      <w:r w:rsidRPr="00E27A29">
        <w:rPr>
          <w:rFonts w:ascii="Arial" w:hAnsi="Arial" w:cs="Arial"/>
          <w:color w:val="000000"/>
          <w:spacing w:val="2"/>
          <w:sz w:val="18"/>
          <w:szCs w:val="18"/>
        </w:rPr>
        <w:t>n</w:t>
      </w:r>
      <w:r w:rsidRPr="00E27A29">
        <w:rPr>
          <w:rFonts w:ascii="Arial" w:hAnsi="Arial" w:cs="Arial"/>
          <w:color w:val="000000"/>
          <w:spacing w:val="-2"/>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lam</w:t>
      </w:r>
      <w:r w:rsidRPr="00E27A29">
        <w:rPr>
          <w:rFonts w:ascii="Arial" w:hAnsi="Arial" w:cs="Arial"/>
          <w:color w:val="000000"/>
          <w:spacing w:val="1"/>
          <w:sz w:val="18"/>
          <w:szCs w:val="18"/>
        </w:rPr>
        <w:t>a</w:t>
      </w:r>
      <w:r w:rsidRPr="00E27A29">
        <w:rPr>
          <w:rFonts w:ascii="Arial" w:hAnsi="Arial" w:cs="Arial"/>
          <w:color w:val="000000"/>
          <w:sz w:val="18"/>
          <w:szCs w:val="18"/>
        </w:rPr>
        <w:t>n s</w:t>
      </w:r>
      <w:r w:rsidRPr="00E27A29">
        <w:rPr>
          <w:rFonts w:ascii="Arial" w:hAnsi="Arial" w:cs="Arial"/>
          <w:color w:val="000000"/>
          <w:spacing w:val="-1"/>
          <w:sz w:val="18"/>
          <w:szCs w:val="18"/>
        </w:rPr>
        <w:t>e</w:t>
      </w:r>
      <w:r w:rsidRPr="00E27A29">
        <w:rPr>
          <w:rFonts w:ascii="Arial" w:hAnsi="Arial" w:cs="Arial"/>
          <w:color w:val="000000"/>
          <w:sz w:val="18"/>
          <w:szCs w:val="18"/>
        </w:rPr>
        <w:t>b</w:t>
      </w:r>
      <w:r w:rsidRPr="00E27A29">
        <w:rPr>
          <w:rFonts w:ascii="Arial" w:hAnsi="Arial" w:cs="Arial"/>
          <w:color w:val="000000"/>
          <w:spacing w:val="1"/>
          <w:sz w:val="18"/>
          <w:szCs w:val="18"/>
        </w:rPr>
        <w:t>a</w:t>
      </w:r>
      <w:r w:rsidRPr="00E27A29">
        <w:rPr>
          <w:rFonts w:ascii="Arial" w:hAnsi="Arial" w:cs="Arial"/>
          <w:color w:val="000000"/>
          <w:spacing w:val="-2"/>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 xml:space="preserve">i guru yang mengajar di sekolah tersebut menjumpai </w:t>
      </w:r>
      <w:r w:rsidRPr="00E27A29">
        <w:rPr>
          <w:rFonts w:ascii="Arial" w:hAnsi="Arial" w:cs="Arial"/>
          <w:color w:val="000000"/>
          <w:spacing w:val="2"/>
          <w:sz w:val="18"/>
          <w:szCs w:val="18"/>
        </w:rPr>
        <w:t>p</w:t>
      </w:r>
      <w:r w:rsidRPr="00E27A29">
        <w:rPr>
          <w:rFonts w:ascii="Arial" w:hAnsi="Arial" w:cs="Arial"/>
          <w:color w:val="000000"/>
          <w:spacing w:val="-1"/>
          <w:sz w:val="18"/>
          <w:szCs w:val="18"/>
        </w:rPr>
        <w:t>e</w:t>
      </w:r>
      <w:r w:rsidRPr="00E27A29">
        <w:rPr>
          <w:rFonts w:ascii="Arial" w:hAnsi="Arial" w:cs="Arial"/>
          <w:color w:val="000000"/>
          <w:spacing w:val="2"/>
          <w:sz w:val="18"/>
          <w:szCs w:val="18"/>
        </w:rPr>
        <w:t>n</w:t>
      </w:r>
      <w:r w:rsidRPr="00E27A29">
        <w:rPr>
          <w:rFonts w:ascii="Arial" w:hAnsi="Arial" w:cs="Arial"/>
          <w:color w:val="000000"/>
          <w:sz w:val="18"/>
          <w:szCs w:val="18"/>
        </w:rPr>
        <w:t>g</w:t>
      </w:r>
      <w:r w:rsidRPr="00E27A29">
        <w:rPr>
          <w:rFonts w:ascii="Arial" w:hAnsi="Arial" w:cs="Arial"/>
          <w:color w:val="000000"/>
          <w:spacing w:val="-2"/>
          <w:sz w:val="18"/>
          <w:szCs w:val="18"/>
        </w:rPr>
        <w:t>g</w:t>
      </w:r>
      <w:r w:rsidRPr="00E27A29">
        <w:rPr>
          <w:rFonts w:ascii="Arial" w:hAnsi="Arial" w:cs="Arial"/>
          <w:color w:val="000000"/>
          <w:sz w:val="18"/>
          <w:szCs w:val="18"/>
        </w:rPr>
        <w:t>un</w:t>
      </w:r>
      <w:r w:rsidRPr="00E27A29">
        <w:rPr>
          <w:rFonts w:ascii="Arial" w:hAnsi="Arial" w:cs="Arial"/>
          <w:color w:val="000000"/>
          <w:spacing w:val="1"/>
          <w:sz w:val="18"/>
          <w:szCs w:val="18"/>
        </w:rPr>
        <w:t>a</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6"/>
          <w:sz w:val="18"/>
          <w:szCs w:val="18"/>
        </w:rPr>
        <w:t xml:space="preserve"> </w:t>
      </w:r>
      <w:r w:rsidRPr="00E27A29">
        <w:rPr>
          <w:rFonts w:ascii="Arial" w:hAnsi="Arial" w:cs="Arial"/>
          <w:color w:val="000000"/>
          <w:sz w:val="18"/>
          <w:szCs w:val="18"/>
        </w:rPr>
        <w:t>media p</w:t>
      </w:r>
      <w:r w:rsidRPr="00E27A29">
        <w:rPr>
          <w:rFonts w:ascii="Arial" w:hAnsi="Arial" w:cs="Arial"/>
          <w:color w:val="000000"/>
          <w:spacing w:val="-1"/>
          <w:sz w:val="18"/>
          <w:szCs w:val="18"/>
        </w:rPr>
        <w:t>e</w:t>
      </w:r>
      <w:r w:rsidRPr="00E27A29">
        <w:rPr>
          <w:rFonts w:ascii="Arial" w:hAnsi="Arial" w:cs="Arial"/>
          <w:color w:val="000000"/>
          <w:sz w:val="18"/>
          <w:szCs w:val="18"/>
        </w:rPr>
        <w:t>mbel</w:t>
      </w:r>
      <w:r w:rsidRPr="00E27A29">
        <w:rPr>
          <w:rFonts w:ascii="Arial" w:hAnsi="Arial" w:cs="Arial"/>
          <w:color w:val="000000"/>
          <w:spacing w:val="-1"/>
          <w:sz w:val="18"/>
          <w:szCs w:val="18"/>
        </w:rPr>
        <w:t>a</w:t>
      </w:r>
      <w:r w:rsidRPr="00E27A29">
        <w:rPr>
          <w:rFonts w:ascii="Arial" w:hAnsi="Arial" w:cs="Arial"/>
          <w:color w:val="000000"/>
          <w:sz w:val="18"/>
          <w:szCs w:val="18"/>
        </w:rPr>
        <w:t>j</w:t>
      </w:r>
      <w:r w:rsidRPr="00E27A29">
        <w:rPr>
          <w:rFonts w:ascii="Arial" w:hAnsi="Arial" w:cs="Arial"/>
          <w:color w:val="000000"/>
          <w:spacing w:val="2"/>
          <w:sz w:val="18"/>
          <w:szCs w:val="18"/>
        </w:rPr>
        <w:t>a</w:t>
      </w:r>
      <w:r w:rsidRPr="00E27A29">
        <w:rPr>
          <w:rFonts w:ascii="Arial" w:hAnsi="Arial" w:cs="Arial"/>
          <w:color w:val="000000"/>
          <w:sz w:val="18"/>
          <w:szCs w:val="18"/>
        </w:rPr>
        <w:t>r</w:t>
      </w:r>
      <w:r w:rsidRPr="00E27A29">
        <w:rPr>
          <w:rFonts w:ascii="Arial" w:hAnsi="Arial" w:cs="Arial"/>
          <w:color w:val="000000"/>
          <w:spacing w:val="-2"/>
          <w:sz w:val="18"/>
          <w:szCs w:val="18"/>
        </w:rPr>
        <w:t>a</w:t>
      </w:r>
      <w:r w:rsidRPr="00E27A29">
        <w:rPr>
          <w:rFonts w:ascii="Arial" w:hAnsi="Arial" w:cs="Arial"/>
          <w:color w:val="000000"/>
          <w:sz w:val="18"/>
          <w:szCs w:val="18"/>
        </w:rPr>
        <w:t>n</w:t>
      </w:r>
      <w:r w:rsidRPr="00E27A29">
        <w:rPr>
          <w:rFonts w:ascii="Arial" w:hAnsi="Arial" w:cs="Arial"/>
          <w:color w:val="000000"/>
          <w:spacing w:val="2"/>
          <w:sz w:val="18"/>
          <w:szCs w:val="18"/>
        </w:rPr>
        <w:t xml:space="preserve"> </w:t>
      </w:r>
      <w:r w:rsidRPr="00E27A29">
        <w:rPr>
          <w:rFonts w:ascii="Arial" w:hAnsi="Arial" w:cs="Arial"/>
          <w:color w:val="000000"/>
          <w:spacing w:val="2"/>
          <w:sz w:val="18"/>
          <w:szCs w:val="18"/>
        </w:rPr>
        <w:lastRenderedPageBreak/>
        <w:t>s</w:t>
      </w:r>
      <w:r w:rsidRPr="00E27A29">
        <w:rPr>
          <w:rFonts w:ascii="Arial" w:hAnsi="Arial" w:cs="Arial"/>
          <w:color w:val="000000"/>
          <w:spacing w:val="-1"/>
          <w:sz w:val="18"/>
          <w:szCs w:val="18"/>
        </w:rPr>
        <w:t>e</w:t>
      </w:r>
      <w:r w:rsidRPr="00E27A29">
        <w:rPr>
          <w:rFonts w:ascii="Arial" w:hAnsi="Arial" w:cs="Arial"/>
          <w:color w:val="000000"/>
          <w:spacing w:val="2"/>
          <w:sz w:val="18"/>
          <w:szCs w:val="18"/>
        </w:rPr>
        <w:t>b</w:t>
      </w:r>
      <w:r w:rsidRPr="00E27A29">
        <w:rPr>
          <w:rFonts w:ascii="Arial" w:hAnsi="Arial" w:cs="Arial"/>
          <w:color w:val="000000"/>
          <w:spacing w:val="-1"/>
          <w:sz w:val="18"/>
          <w:szCs w:val="18"/>
        </w:rPr>
        <w:t>a</w:t>
      </w:r>
      <w:r w:rsidRPr="00E27A29">
        <w:rPr>
          <w:rFonts w:ascii="Arial" w:hAnsi="Arial" w:cs="Arial"/>
          <w:color w:val="000000"/>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i</w:t>
      </w:r>
      <w:r w:rsidRPr="00E27A29">
        <w:rPr>
          <w:rFonts w:ascii="Arial" w:hAnsi="Arial" w:cs="Arial"/>
          <w:color w:val="000000"/>
          <w:spacing w:val="1"/>
          <w:sz w:val="18"/>
          <w:szCs w:val="18"/>
        </w:rPr>
        <w:t xml:space="preserve"> </w:t>
      </w:r>
      <w:r w:rsidRPr="00E27A29">
        <w:rPr>
          <w:rFonts w:ascii="Arial" w:hAnsi="Arial" w:cs="Arial"/>
          <w:color w:val="000000"/>
          <w:sz w:val="18"/>
          <w:szCs w:val="18"/>
        </w:rPr>
        <w:t>sumb</w:t>
      </w:r>
      <w:r w:rsidRPr="00E27A29">
        <w:rPr>
          <w:rFonts w:ascii="Arial" w:hAnsi="Arial" w:cs="Arial"/>
          <w:color w:val="000000"/>
          <w:spacing w:val="-1"/>
          <w:sz w:val="18"/>
          <w:szCs w:val="18"/>
        </w:rPr>
        <w:t>e</w:t>
      </w:r>
      <w:r w:rsidRPr="00E27A29">
        <w:rPr>
          <w:rFonts w:ascii="Arial" w:hAnsi="Arial" w:cs="Arial"/>
          <w:color w:val="000000"/>
          <w:sz w:val="18"/>
          <w:szCs w:val="18"/>
        </w:rPr>
        <w:t xml:space="preserve">r </w:t>
      </w:r>
      <w:r w:rsidRPr="00E27A29">
        <w:rPr>
          <w:rFonts w:ascii="Arial" w:hAnsi="Arial" w:cs="Arial"/>
          <w:color w:val="000000"/>
          <w:spacing w:val="2"/>
          <w:sz w:val="18"/>
          <w:szCs w:val="18"/>
        </w:rPr>
        <w:t>b</w:t>
      </w:r>
      <w:r w:rsidRPr="00E27A29">
        <w:rPr>
          <w:rFonts w:ascii="Arial" w:hAnsi="Arial" w:cs="Arial"/>
          <w:color w:val="000000"/>
          <w:spacing w:val="-1"/>
          <w:sz w:val="18"/>
          <w:szCs w:val="18"/>
        </w:rPr>
        <w:t>e</w:t>
      </w:r>
      <w:r w:rsidRPr="00E27A29">
        <w:rPr>
          <w:rFonts w:ascii="Arial" w:hAnsi="Arial" w:cs="Arial"/>
          <w:color w:val="000000"/>
          <w:sz w:val="18"/>
          <w:szCs w:val="18"/>
        </w:rPr>
        <w:t>laj</w:t>
      </w:r>
      <w:r w:rsidRPr="00E27A29">
        <w:rPr>
          <w:rFonts w:ascii="Arial" w:hAnsi="Arial" w:cs="Arial"/>
          <w:color w:val="000000"/>
          <w:spacing w:val="-1"/>
          <w:sz w:val="18"/>
          <w:szCs w:val="18"/>
        </w:rPr>
        <w:t>a</w:t>
      </w:r>
      <w:r w:rsidRPr="00E27A29">
        <w:rPr>
          <w:rFonts w:ascii="Arial" w:hAnsi="Arial" w:cs="Arial"/>
          <w:color w:val="000000"/>
          <w:sz w:val="18"/>
          <w:szCs w:val="18"/>
        </w:rPr>
        <w:t>r</w:t>
      </w:r>
      <w:r w:rsidRPr="00E27A29">
        <w:rPr>
          <w:rFonts w:ascii="Arial" w:hAnsi="Arial" w:cs="Arial"/>
          <w:color w:val="000000"/>
          <w:spacing w:val="5"/>
          <w:sz w:val="18"/>
          <w:szCs w:val="18"/>
        </w:rPr>
        <w:t xml:space="preserve"> </w:t>
      </w:r>
      <w:r w:rsidRPr="00E27A29">
        <w:rPr>
          <w:rFonts w:ascii="Arial" w:hAnsi="Arial" w:cs="Arial"/>
          <w:color w:val="000000"/>
          <w:sz w:val="18"/>
          <w:szCs w:val="18"/>
        </w:rPr>
        <w:t>ja</w:t>
      </w:r>
      <w:r w:rsidRPr="00E27A29">
        <w:rPr>
          <w:rFonts w:ascii="Arial" w:hAnsi="Arial" w:cs="Arial"/>
          <w:color w:val="000000"/>
          <w:spacing w:val="1"/>
          <w:sz w:val="18"/>
          <w:szCs w:val="18"/>
        </w:rPr>
        <w:t>r</w:t>
      </w:r>
      <w:r w:rsidRPr="00E27A29">
        <w:rPr>
          <w:rFonts w:ascii="Arial" w:hAnsi="Arial" w:cs="Arial"/>
          <w:color w:val="000000"/>
          <w:spacing w:val="-1"/>
          <w:sz w:val="18"/>
          <w:szCs w:val="18"/>
        </w:rPr>
        <w:t>a</w:t>
      </w:r>
      <w:r w:rsidRPr="00E27A29">
        <w:rPr>
          <w:rFonts w:ascii="Arial" w:hAnsi="Arial" w:cs="Arial"/>
          <w:color w:val="000000"/>
          <w:sz w:val="18"/>
          <w:szCs w:val="18"/>
        </w:rPr>
        <w:t>ng di</w:t>
      </w:r>
      <w:r w:rsidRPr="00E27A29">
        <w:rPr>
          <w:rFonts w:ascii="Arial" w:hAnsi="Arial" w:cs="Arial"/>
          <w:color w:val="000000"/>
          <w:spacing w:val="-2"/>
          <w:sz w:val="18"/>
          <w:szCs w:val="18"/>
        </w:rPr>
        <w:t>g</w:t>
      </w:r>
      <w:r w:rsidRPr="00E27A29">
        <w:rPr>
          <w:rFonts w:ascii="Arial" w:hAnsi="Arial" w:cs="Arial"/>
          <w:color w:val="000000"/>
          <w:sz w:val="18"/>
          <w:szCs w:val="18"/>
        </w:rPr>
        <w:t>un</w:t>
      </w:r>
      <w:r w:rsidRPr="00E27A29">
        <w:rPr>
          <w:rFonts w:ascii="Arial" w:hAnsi="Arial" w:cs="Arial"/>
          <w:color w:val="000000"/>
          <w:spacing w:val="-1"/>
          <w:sz w:val="18"/>
          <w:szCs w:val="18"/>
        </w:rPr>
        <w:t>a</w:t>
      </w:r>
      <w:r w:rsidRPr="00E27A29">
        <w:rPr>
          <w:rFonts w:ascii="Arial" w:hAnsi="Arial" w:cs="Arial"/>
          <w:color w:val="000000"/>
          <w:spacing w:val="2"/>
          <w:sz w:val="18"/>
          <w:szCs w:val="18"/>
        </w:rPr>
        <w:t>k</w:t>
      </w:r>
      <w:r w:rsidRPr="00E27A29">
        <w:rPr>
          <w:rFonts w:ascii="Arial" w:hAnsi="Arial" w:cs="Arial"/>
          <w:color w:val="000000"/>
          <w:spacing w:val="-1"/>
          <w:sz w:val="18"/>
          <w:szCs w:val="18"/>
        </w:rPr>
        <w:t>a</w:t>
      </w:r>
      <w:r w:rsidRPr="00E27A29">
        <w:rPr>
          <w:rFonts w:ascii="Arial" w:hAnsi="Arial" w:cs="Arial"/>
          <w:color w:val="000000"/>
          <w:sz w:val="18"/>
          <w:szCs w:val="18"/>
        </w:rPr>
        <w:t>n dan berdasarkan observasi dan wawancara kebutuhan siswa maka siswa membutuhkan media pembelajaran yang mudah diakses dari manapun.</w:t>
      </w:r>
      <w:r w:rsidRPr="00E27A29">
        <w:rPr>
          <w:rFonts w:ascii="Arial" w:hAnsi="Arial" w:cs="Arial"/>
          <w:color w:val="000000"/>
          <w:spacing w:val="1"/>
          <w:sz w:val="18"/>
          <w:szCs w:val="18"/>
        </w:rPr>
        <w:t xml:space="preserve"> P</w:t>
      </w:r>
      <w:r w:rsidRPr="00E27A29">
        <w:rPr>
          <w:rFonts w:ascii="Arial" w:hAnsi="Arial" w:cs="Arial"/>
          <w:color w:val="000000"/>
          <w:spacing w:val="-1"/>
          <w:sz w:val="18"/>
          <w:szCs w:val="18"/>
        </w:rPr>
        <w:t>e</w:t>
      </w:r>
      <w:r w:rsidRPr="00E27A29">
        <w:rPr>
          <w:rFonts w:ascii="Arial" w:hAnsi="Arial" w:cs="Arial"/>
          <w:color w:val="000000"/>
          <w:sz w:val="18"/>
          <w:szCs w:val="18"/>
        </w:rPr>
        <w:t>n</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t</w:t>
      </w:r>
      <w:r w:rsidRPr="00E27A29">
        <w:rPr>
          <w:rFonts w:ascii="Arial" w:hAnsi="Arial" w:cs="Arial"/>
          <w:color w:val="000000"/>
          <w:spacing w:val="1"/>
          <w:sz w:val="18"/>
          <w:szCs w:val="18"/>
        </w:rPr>
        <w:t>i</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
          <w:sz w:val="18"/>
          <w:szCs w:val="18"/>
        </w:rPr>
        <w:t xml:space="preserve"> </w:t>
      </w:r>
      <w:r w:rsidRPr="00E27A29">
        <w:rPr>
          <w:rFonts w:ascii="Arial" w:hAnsi="Arial" w:cs="Arial"/>
          <w:color w:val="000000"/>
          <w:spacing w:val="2"/>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nd</w:t>
      </w:r>
      <w:r w:rsidRPr="00E27A29">
        <w:rPr>
          <w:rFonts w:ascii="Arial" w:hAnsi="Arial" w:cs="Arial"/>
          <w:color w:val="000000"/>
          <w:spacing w:val="-1"/>
          <w:sz w:val="18"/>
          <w:szCs w:val="18"/>
        </w:rPr>
        <w:t>a</w:t>
      </w:r>
      <w:r w:rsidRPr="00E27A29">
        <w:rPr>
          <w:rFonts w:ascii="Arial" w:hAnsi="Arial" w:cs="Arial"/>
          <w:color w:val="000000"/>
          <w:sz w:val="18"/>
          <w:szCs w:val="18"/>
        </w:rPr>
        <w:t>huluan</w:t>
      </w:r>
      <w:r w:rsidRPr="00E27A29">
        <w:rPr>
          <w:rFonts w:ascii="Arial" w:hAnsi="Arial" w:cs="Arial"/>
          <w:color w:val="000000"/>
          <w:spacing w:val="1"/>
          <w:sz w:val="18"/>
          <w:szCs w:val="18"/>
        </w:rPr>
        <w:t xml:space="preserve"> </w:t>
      </w:r>
      <w:r w:rsidRPr="00E27A29">
        <w:rPr>
          <w:rFonts w:ascii="Arial" w:hAnsi="Arial" w:cs="Arial"/>
          <w:color w:val="000000"/>
          <w:sz w:val="18"/>
          <w:szCs w:val="18"/>
        </w:rPr>
        <w:t>di</w:t>
      </w:r>
      <w:r w:rsidRPr="00E27A29">
        <w:rPr>
          <w:rFonts w:ascii="Arial" w:hAnsi="Arial" w:cs="Arial"/>
          <w:color w:val="000000"/>
          <w:spacing w:val="1"/>
          <w:sz w:val="18"/>
          <w:szCs w:val="18"/>
        </w:rPr>
        <w:t>l</w:t>
      </w:r>
      <w:r w:rsidRPr="00E27A29">
        <w:rPr>
          <w:rFonts w:ascii="Arial" w:hAnsi="Arial" w:cs="Arial"/>
          <w:color w:val="000000"/>
          <w:spacing w:val="-1"/>
          <w:sz w:val="18"/>
          <w:szCs w:val="18"/>
        </w:rPr>
        <w:t>a</w:t>
      </w:r>
      <w:r w:rsidRPr="00E27A29">
        <w:rPr>
          <w:rFonts w:ascii="Arial" w:hAnsi="Arial" w:cs="Arial"/>
          <w:color w:val="000000"/>
          <w:sz w:val="18"/>
          <w:szCs w:val="18"/>
        </w:rPr>
        <w:t>ku</w:t>
      </w:r>
      <w:r w:rsidRPr="00E27A29">
        <w:rPr>
          <w:rFonts w:ascii="Arial" w:hAnsi="Arial" w:cs="Arial"/>
          <w:color w:val="000000"/>
          <w:spacing w:val="5"/>
          <w:sz w:val="18"/>
          <w:szCs w:val="18"/>
        </w:rPr>
        <w:t>k</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
          <w:sz w:val="18"/>
          <w:szCs w:val="18"/>
        </w:rPr>
        <w:t xml:space="preserve"> </w:t>
      </w:r>
      <w:r w:rsidRPr="00E27A29">
        <w:rPr>
          <w:rFonts w:ascii="Arial" w:hAnsi="Arial" w:cs="Arial"/>
          <w:color w:val="000000"/>
          <w:spacing w:val="2"/>
          <w:sz w:val="18"/>
          <w:szCs w:val="18"/>
        </w:rPr>
        <w:t>p</w:t>
      </w:r>
      <w:r w:rsidRPr="00E27A29">
        <w:rPr>
          <w:rFonts w:ascii="Arial" w:hAnsi="Arial" w:cs="Arial"/>
          <w:color w:val="000000"/>
          <w:spacing w:val="-1"/>
          <w:sz w:val="18"/>
          <w:szCs w:val="18"/>
        </w:rPr>
        <w:t>a</w:t>
      </w:r>
      <w:r w:rsidRPr="00E27A29">
        <w:rPr>
          <w:rFonts w:ascii="Arial" w:hAnsi="Arial" w:cs="Arial"/>
          <w:color w:val="000000"/>
          <w:sz w:val="18"/>
          <w:szCs w:val="18"/>
        </w:rPr>
        <w:t>da ta</w:t>
      </w:r>
      <w:r w:rsidRPr="00E27A29">
        <w:rPr>
          <w:rFonts w:ascii="Arial" w:hAnsi="Arial" w:cs="Arial"/>
          <w:color w:val="000000"/>
          <w:spacing w:val="2"/>
          <w:sz w:val="18"/>
          <w:szCs w:val="18"/>
        </w:rPr>
        <w:t>h</w:t>
      </w:r>
      <w:r w:rsidRPr="00E27A29">
        <w:rPr>
          <w:rFonts w:ascii="Arial" w:hAnsi="Arial" w:cs="Arial"/>
          <w:color w:val="000000"/>
          <w:spacing w:val="-1"/>
          <w:sz w:val="18"/>
          <w:szCs w:val="18"/>
        </w:rPr>
        <w:t>a</w:t>
      </w:r>
      <w:r w:rsidRPr="00E27A29">
        <w:rPr>
          <w:rFonts w:ascii="Arial" w:hAnsi="Arial" w:cs="Arial"/>
          <w:color w:val="000000"/>
          <w:sz w:val="18"/>
          <w:szCs w:val="18"/>
        </w:rPr>
        <w:t>p</w:t>
      </w:r>
      <w:r w:rsidRPr="00E27A29">
        <w:rPr>
          <w:rFonts w:ascii="Arial" w:hAnsi="Arial" w:cs="Arial"/>
          <w:color w:val="000000"/>
          <w:spacing w:val="1"/>
          <w:sz w:val="18"/>
          <w:szCs w:val="18"/>
        </w:rPr>
        <w:t xml:space="preserve"> a</w:t>
      </w:r>
      <w:r w:rsidRPr="00E27A29">
        <w:rPr>
          <w:rFonts w:ascii="Arial" w:hAnsi="Arial" w:cs="Arial"/>
          <w:color w:val="000000"/>
          <w:sz w:val="18"/>
          <w:szCs w:val="18"/>
        </w:rPr>
        <w:t>w</w:t>
      </w:r>
      <w:r w:rsidRPr="00E27A29">
        <w:rPr>
          <w:rFonts w:ascii="Arial" w:hAnsi="Arial" w:cs="Arial"/>
          <w:color w:val="000000"/>
          <w:spacing w:val="-1"/>
          <w:sz w:val="18"/>
          <w:szCs w:val="18"/>
        </w:rPr>
        <w:t>a</w:t>
      </w:r>
      <w:r w:rsidRPr="00E27A29">
        <w:rPr>
          <w:rFonts w:ascii="Arial" w:hAnsi="Arial" w:cs="Arial"/>
          <w:color w:val="000000"/>
          <w:sz w:val="18"/>
          <w:szCs w:val="18"/>
        </w:rPr>
        <w:t>l</w:t>
      </w:r>
      <w:r w:rsidRPr="00E27A29">
        <w:rPr>
          <w:rFonts w:ascii="Arial" w:hAnsi="Arial" w:cs="Arial"/>
          <w:color w:val="000000"/>
          <w:spacing w:val="2"/>
          <w:sz w:val="18"/>
          <w:szCs w:val="18"/>
        </w:rPr>
        <w:t xml:space="preserve"> p</w:t>
      </w:r>
      <w:r w:rsidRPr="00E27A29">
        <w:rPr>
          <w:rFonts w:ascii="Arial" w:hAnsi="Arial" w:cs="Arial"/>
          <w:color w:val="000000"/>
          <w:spacing w:val="-1"/>
          <w:sz w:val="18"/>
          <w:szCs w:val="18"/>
        </w:rPr>
        <w:t>e</w:t>
      </w:r>
      <w:r w:rsidRPr="00E27A29">
        <w:rPr>
          <w:rFonts w:ascii="Arial" w:hAnsi="Arial" w:cs="Arial"/>
          <w:color w:val="000000"/>
          <w:sz w:val="18"/>
          <w:szCs w:val="18"/>
        </w:rPr>
        <w:t>n</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t</w:t>
      </w:r>
      <w:r w:rsidRPr="00E27A29">
        <w:rPr>
          <w:rFonts w:ascii="Arial" w:hAnsi="Arial" w:cs="Arial"/>
          <w:color w:val="000000"/>
          <w:spacing w:val="1"/>
          <w:sz w:val="18"/>
          <w:szCs w:val="18"/>
        </w:rPr>
        <w:t>i</w:t>
      </w:r>
      <w:r w:rsidRPr="00E27A29">
        <w:rPr>
          <w:rFonts w:ascii="Arial" w:hAnsi="Arial" w:cs="Arial"/>
          <w:color w:val="000000"/>
          <w:spacing w:val="-1"/>
          <w:sz w:val="18"/>
          <w:szCs w:val="18"/>
        </w:rPr>
        <w:t>a</w:t>
      </w:r>
      <w:r w:rsidRPr="00E27A29">
        <w:rPr>
          <w:rFonts w:ascii="Arial" w:hAnsi="Arial" w:cs="Arial"/>
          <w:color w:val="000000"/>
          <w:sz w:val="18"/>
          <w:szCs w:val="18"/>
        </w:rPr>
        <w:t>n d</w:t>
      </w:r>
      <w:r w:rsidRPr="00E27A29">
        <w:rPr>
          <w:rFonts w:ascii="Arial" w:hAnsi="Arial" w:cs="Arial"/>
          <w:color w:val="000000"/>
          <w:spacing w:val="-1"/>
          <w:sz w:val="18"/>
          <w:szCs w:val="18"/>
        </w:rPr>
        <w:t>e</w:t>
      </w:r>
      <w:r w:rsidRPr="00E27A29">
        <w:rPr>
          <w:rFonts w:ascii="Arial" w:hAnsi="Arial" w:cs="Arial"/>
          <w:color w:val="000000"/>
          <w:sz w:val="18"/>
          <w:szCs w:val="18"/>
        </w:rPr>
        <w:t>ng</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2"/>
          <w:sz w:val="18"/>
          <w:szCs w:val="18"/>
        </w:rPr>
        <w:t xml:space="preserve"> </w:t>
      </w:r>
      <w:r w:rsidRPr="00E27A29">
        <w:rPr>
          <w:rFonts w:ascii="Arial" w:hAnsi="Arial" w:cs="Arial"/>
          <w:color w:val="000000"/>
          <w:sz w:val="18"/>
          <w:szCs w:val="18"/>
        </w:rPr>
        <w:t>mel</w:t>
      </w:r>
      <w:r w:rsidRPr="00E27A29">
        <w:rPr>
          <w:rFonts w:ascii="Arial" w:hAnsi="Arial" w:cs="Arial"/>
          <w:color w:val="000000"/>
          <w:spacing w:val="-1"/>
          <w:sz w:val="18"/>
          <w:szCs w:val="18"/>
        </w:rPr>
        <w:t>a</w:t>
      </w:r>
      <w:r w:rsidRPr="00E27A29">
        <w:rPr>
          <w:rFonts w:ascii="Arial" w:hAnsi="Arial" w:cs="Arial"/>
          <w:color w:val="000000"/>
          <w:sz w:val="18"/>
          <w:szCs w:val="18"/>
        </w:rPr>
        <w:t>ku</w:t>
      </w:r>
      <w:r w:rsidRPr="00E27A29">
        <w:rPr>
          <w:rFonts w:ascii="Arial" w:hAnsi="Arial" w:cs="Arial"/>
          <w:color w:val="000000"/>
          <w:spacing w:val="2"/>
          <w:sz w:val="18"/>
          <w:szCs w:val="18"/>
        </w:rPr>
        <w:t>k</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3"/>
          <w:sz w:val="18"/>
          <w:szCs w:val="18"/>
        </w:rPr>
        <w:t xml:space="preserve"> </w:t>
      </w:r>
      <w:r w:rsidRPr="00E27A29">
        <w:rPr>
          <w:rFonts w:ascii="Arial" w:hAnsi="Arial" w:cs="Arial"/>
          <w:color w:val="000000"/>
          <w:sz w:val="18"/>
          <w:szCs w:val="18"/>
        </w:rPr>
        <w:t>obse</w:t>
      </w:r>
      <w:r w:rsidRPr="00E27A29">
        <w:rPr>
          <w:rFonts w:ascii="Arial" w:hAnsi="Arial" w:cs="Arial"/>
          <w:color w:val="000000"/>
          <w:spacing w:val="1"/>
          <w:sz w:val="18"/>
          <w:szCs w:val="18"/>
        </w:rPr>
        <w:t>r</w:t>
      </w:r>
      <w:r w:rsidRPr="00E27A29">
        <w:rPr>
          <w:rFonts w:ascii="Arial" w:hAnsi="Arial" w:cs="Arial"/>
          <w:color w:val="000000"/>
          <w:sz w:val="18"/>
          <w:szCs w:val="18"/>
        </w:rPr>
        <w:t>v</w:t>
      </w:r>
      <w:r w:rsidRPr="00E27A29">
        <w:rPr>
          <w:rFonts w:ascii="Arial" w:hAnsi="Arial" w:cs="Arial"/>
          <w:color w:val="000000"/>
          <w:spacing w:val="-1"/>
          <w:sz w:val="18"/>
          <w:szCs w:val="18"/>
        </w:rPr>
        <w:t>a</w:t>
      </w:r>
      <w:r w:rsidRPr="00E27A29">
        <w:rPr>
          <w:rFonts w:ascii="Arial" w:hAnsi="Arial" w:cs="Arial"/>
          <w:color w:val="000000"/>
          <w:sz w:val="18"/>
          <w:szCs w:val="18"/>
        </w:rPr>
        <w:t>si</w:t>
      </w:r>
      <w:r w:rsidRPr="00E27A29">
        <w:rPr>
          <w:rFonts w:ascii="Arial" w:hAnsi="Arial" w:cs="Arial"/>
          <w:color w:val="000000"/>
          <w:spacing w:val="3"/>
          <w:sz w:val="18"/>
          <w:szCs w:val="18"/>
        </w:rPr>
        <w:t xml:space="preserve"> </w:t>
      </w:r>
      <w:r w:rsidRPr="00E27A29">
        <w:rPr>
          <w:rFonts w:ascii="Arial" w:hAnsi="Arial" w:cs="Arial"/>
          <w:color w:val="000000"/>
          <w:sz w:val="18"/>
          <w:szCs w:val="18"/>
        </w:rPr>
        <w:t>w</w:t>
      </w:r>
      <w:r w:rsidRPr="00E27A29">
        <w:rPr>
          <w:rFonts w:ascii="Arial" w:hAnsi="Arial" w:cs="Arial"/>
          <w:color w:val="000000"/>
          <w:spacing w:val="-1"/>
          <w:sz w:val="18"/>
          <w:szCs w:val="18"/>
        </w:rPr>
        <w:t>a</w:t>
      </w:r>
      <w:r w:rsidRPr="00E27A29">
        <w:rPr>
          <w:rFonts w:ascii="Arial" w:hAnsi="Arial" w:cs="Arial"/>
          <w:color w:val="000000"/>
          <w:sz w:val="18"/>
          <w:szCs w:val="18"/>
        </w:rPr>
        <w:t>w</w:t>
      </w:r>
      <w:r w:rsidRPr="00E27A29">
        <w:rPr>
          <w:rFonts w:ascii="Arial" w:hAnsi="Arial" w:cs="Arial"/>
          <w:color w:val="000000"/>
          <w:spacing w:val="-1"/>
          <w:sz w:val="18"/>
          <w:szCs w:val="18"/>
        </w:rPr>
        <w:t>a</w:t>
      </w:r>
      <w:r w:rsidRPr="00E27A29">
        <w:rPr>
          <w:rFonts w:ascii="Arial" w:hAnsi="Arial" w:cs="Arial"/>
          <w:color w:val="000000"/>
          <w:spacing w:val="2"/>
          <w:sz w:val="18"/>
          <w:szCs w:val="18"/>
        </w:rPr>
        <w:t>n</w:t>
      </w:r>
      <w:r w:rsidRPr="00E27A29">
        <w:rPr>
          <w:rFonts w:ascii="Arial" w:hAnsi="Arial" w:cs="Arial"/>
          <w:color w:val="000000"/>
          <w:spacing w:val="-1"/>
          <w:sz w:val="18"/>
          <w:szCs w:val="18"/>
        </w:rPr>
        <w:t>c</w:t>
      </w:r>
      <w:r w:rsidRPr="00E27A29">
        <w:rPr>
          <w:rFonts w:ascii="Arial" w:hAnsi="Arial" w:cs="Arial"/>
          <w:color w:val="000000"/>
          <w:spacing w:val="1"/>
          <w:sz w:val="18"/>
          <w:szCs w:val="18"/>
        </w:rPr>
        <w:t>a</w:t>
      </w:r>
      <w:r w:rsidRPr="00E27A29">
        <w:rPr>
          <w:rFonts w:ascii="Arial" w:hAnsi="Arial" w:cs="Arial"/>
          <w:color w:val="000000"/>
          <w:sz w:val="18"/>
          <w:szCs w:val="18"/>
        </w:rPr>
        <w:t>ra t</w:t>
      </w:r>
      <w:r w:rsidRPr="00E27A29">
        <w:rPr>
          <w:rFonts w:ascii="Arial" w:hAnsi="Arial" w:cs="Arial"/>
          <w:color w:val="000000"/>
          <w:spacing w:val="2"/>
          <w:sz w:val="18"/>
          <w:szCs w:val="18"/>
        </w:rPr>
        <w:t>e</w:t>
      </w:r>
      <w:r w:rsidRPr="00E27A29">
        <w:rPr>
          <w:rFonts w:ascii="Arial" w:hAnsi="Arial" w:cs="Arial"/>
          <w:color w:val="000000"/>
          <w:sz w:val="18"/>
          <w:szCs w:val="18"/>
        </w:rPr>
        <w:t>rh</w:t>
      </w:r>
      <w:r w:rsidRPr="00E27A29">
        <w:rPr>
          <w:rFonts w:ascii="Arial" w:hAnsi="Arial" w:cs="Arial"/>
          <w:color w:val="000000"/>
          <w:spacing w:val="-2"/>
          <w:sz w:val="18"/>
          <w:szCs w:val="18"/>
        </w:rPr>
        <w:t>a</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p</w:t>
      </w:r>
      <w:r w:rsidRPr="00E27A29">
        <w:rPr>
          <w:rFonts w:ascii="Arial" w:hAnsi="Arial" w:cs="Arial"/>
          <w:color w:val="000000"/>
          <w:spacing w:val="2"/>
          <w:sz w:val="18"/>
          <w:szCs w:val="18"/>
        </w:rPr>
        <w:t xml:space="preserve"> </w:t>
      </w:r>
      <w:r w:rsidRPr="00E27A29">
        <w:rPr>
          <w:rFonts w:ascii="Arial" w:hAnsi="Arial" w:cs="Arial"/>
          <w:color w:val="000000"/>
          <w:spacing w:val="-2"/>
          <w:sz w:val="18"/>
          <w:szCs w:val="18"/>
        </w:rPr>
        <w:t>g</w:t>
      </w:r>
      <w:r w:rsidRPr="00E27A29">
        <w:rPr>
          <w:rFonts w:ascii="Arial" w:hAnsi="Arial" w:cs="Arial"/>
          <w:color w:val="000000"/>
          <w:sz w:val="18"/>
          <w:szCs w:val="18"/>
        </w:rPr>
        <w:t>u</w:t>
      </w:r>
      <w:r w:rsidRPr="00E27A29">
        <w:rPr>
          <w:rFonts w:ascii="Arial" w:hAnsi="Arial" w:cs="Arial"/>
          <w:color w:val="000000"/>
          <w:spacing w:val="-1"/>
          <w:sz w:val="18"/>
          <w:szCs w:val="18"/>
        </w:rPr>
        <w:t>r</w:t>
      </w:r>
      <w:r w:rsidRPr="00E27A29">
        <w:rPr>
          <w:rFonts w:ascii="Arial" w:hAnsi="Arial" w:cs="Arial"/>
          <w:color w:val="000000"/>
          <w:sz w:val="18"/>
          <w:szCs w:val="18"/>
        </w:rPr>
        <w:t>u</w:t>
      </w:r>
      <w:r w:rsidRPr="00E27A29">
        <w:rPr>
          <w:rFonts w:ascii="Arial" w:hAnsi="Arial" w:cs="Arial"/>
          <w:color w:val="000000"/>
          <w:spacing w:val="4"/>
          <w:sz w:val="18"/>
          <w:szCs w:val="18"/>
        </w:rPr>
        <w:t xml:space="preserve"> </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 xml:space="preserve">n siswa serta managemen sekolah khususnya wakil kepala sekolah bidang kurikulum. </w:t>
      </w:r>
      <w:r w:rsidRPr="00E27A29">
        <w:rPr>
          <w:rFonts w:ascii="Arial" w:hAnsi="Arial" w:cs="Arial"/>
          <w:color w:val="000000"/>
          <w:spacing w:val="1"/>
          <w:sz w:val="18"/>
          <w:szCs w:val="18"/>
        </w:rPr>
        <w:t>S</w:t>
      </w:r>
      <w:r w:rsidRPr="00E27A29">
        <w:rPr>
          <w:rFonts w:ascii="Arial" w:hAnsi="Arial" w:cs="Arial"/>
          <w:color w:val="000000"/>
          <w:spacing w:val="-1"/>
          <w:sz w:val="18"/>
          <w:szCs w:val="18"/>
        </w:rPr>
        <w:t>e</w:t>
      </w:r>
      <w:r w:rsidRPr="00E27A29">
        <w:rPr>
          <w:rFonts w:ascii="Arial" w:hAnsi="Arial" w:cs="Arial"/>
          <w:color w:val="000000"/>
          <w:sz w:val="18"/>
          <w:szCs w:val="18"/>
        </w:rPr>
        <w:t>tel</w:t>
      </w:r>
      <w:r w:rsidRPr="00E27A29">
        <w:rPr>
          <w:rFonts w:ascii="Arial" w:hAnsi="Arial" w:cs="Arial"/>
          <w:color w:val="000000"/>
          <w:spacing w:val="-1"/>
          <w:sz w:val="18"/>
          <w:szCs w:val="18"/>
        </w:rPr>
        <w:t>a</w:t>
      </w:r>
      <w:r w:rsidRPr="00E27A29">
        <w:rPr>
          <w:rFonts w:ascii="Arial" w:hAnsi="Arial" w:cs="Arial"/>
          <w:color w:val="000000"/>
          <w:sz w:val="18"/>
          <w:szCs w:val="18"/>
        </w:rPr>
        <w:t xml:space="preserve">h </w:t>
      </w:r>
      <w:r w:rsidRPr="00E27A29">
        <w:rPr>
          <w:rFonts w:ascii="Arial" w:hAnsi="Arial" w:cs="Arial"/>
          <w:color w:val="000000"/>
          <w:spacing w:val="1"/>
          <w:sz w:val="18"/>
          <w:szCs w:val="18"/>
        </w:rPr>
        <w:t xml:space="preserve"> </w:t>
      </w:r>
      <w:r w:rsidRPr="00E27A29">
        <w:rPr>
          <w:rFonts w:ascii="Arial" w:hAnsi="Arial" w:cs="Arial"/>
          <w:color w:val="000000"/>
          <w:spacing w:val="3"/>
          <w:sz w:val="18"/>
          <w:szCs w:val="18"/>
        </w:rPr>
        <w:t>m</w:t>
      </w:r>
      <w:r w:rsidRPr="00E27A29">
        <w:rPr>
          <w:rFonts w:ascii="Arial" w:hAnsi="Arial" w:cs="Arial"/>
          <w:color w:val="000000"/>
          <w:spacing w:val="-1"/>
          <w:sz w:val="18"/>
          <w:szCs w:val="18"/>
        </w:rPr>
        <w:t>e</w:t>
      </w:r>
      <w:r w:rsidRPr="00E27A29">
        <w:rPr>
          <w:rFonts w:ascii="Arial" w:hAnsi="Arial" w:cs="Arial"/>
          <w:color w:val="000000"/>
          <w:spacing w:val="5"/>
          <w:sz w:val="18"/>
          <w:szCs w:val="18"/>
        </w:rPr>
        <w:t>n</w:t>
      </w:r>
      <w:r w:rsidRPr="00E27A29">
        <w:rPr>
          <w:rFonts w:ascii="Arial" w:hAnsi="Arial" w:cs="Arial"/>
          <w:color w:val="000000"/>
          <w:spacing w:val="-5"/>
          <w:sz w:val="18"/>
          <w:szCs w:val="18"/>
        </w:rPr>
        <w:t>y</w:t>
      </w:r>
      <w:r w:rsidRPr="00E27A29">
        <w:rPr>
          <w:rFonts w:ascii="Arial" w:hAnsi="Arial" w:cs="Arial"/>
          <w:color w:val="000000"/>
          <w:sz w:val="18"/>
          <w:szCs w:val="18"/>
        </w:rPr>
        <w:t>u</w:t>
      </w:r>
      <w:r w:rsidRPr="00E27A29">
        <w:rPr>
          <w:rFonts w:ascii="Arial" w:hAnsi="Arial" w:cs="Arial"/>
          <w:color w:val="000000"/>
          <w:spacing w:val="2"/>
          <w:sz w:val="18"/>
          <w:szCs w:val="18"/>
        </w:rPr>
        <w:t>s</w:t>
      </w:r>
      <w:r w:rsidRPr="00E27A29">
        <w:rPr>
          <w:rFonts w:ascii="Arial" w:hAnsi="Arial" w:cs="Arial"/>
          <w:color w:val="000000"/>
          <w:sz w:val="18"/>
          <w:szCs w:val="18"/>
        </w:rPr>
        <w:t>un d</w:t>
      </w:r>
      <w:r w:rsidRPr="00E27A29">
        <w:rPr>
          <w:rFonts w:ascii="Arial" w:hAnsi="Arial" w:cs="Arial"/>
          <w:color w:val="000000"/>
          <w:spacing w:val="-1"/>
          <w:sz w:val="18"/>
          <w:szCs w:val="18"/>
        </w:rPr>
        <w:t>e</w:t>
      </w:r>
      <w:r w:rsidRPr="00E27A29">
        <w:rPr>
          <w:rFonts w:ascii="Arial" w:hAnsi="Arial" w:cs="Arial"/>
          <w:color w:val="000000"/>
          <w:sz w:val="18"/>
          <w:szCs w:val="18"/>
        </w:rPr>
        <w:t>s</w:t>
      </w:r>
      <w:r w:rsidRPr="00E27A29">
        <w:rPr>
          <w:rFonts w:ascii="Arial" w:hAnsi="Arial" w:cs="Arial"/>
          <w:color w:val="000000"/>
          <w:spacing w:val="-1"/>
          <w:sz w:val="18"/>
          <w:szCs w:val="18"/>
        </w:rPr>
        <w:t>a</w:t>
      </w:r>
      <w:r w:rsidRPr="00E27A29">
        <w:rPr>
          <w:rFonts w:ascii="Arial" w:hAnsi="Arial" w:cs="Arial"/>
          <w:color w:val="000000"/>
          <w:sz w:val="18"/>
          <w:szCs w:val="18"/>
        </w:rPr>
        <w:t>in</w:t>
      </w:r>
      <w:r w:rsidRPr="00E27A29">
        <w:rPr>
          <w:rFonts w:ascii="Arial" w:hAnsi="Arial" w:cs="Arial"/>
          <w:color w:val="000000"/>
          <w:spacing w:val="3"/>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ng</w:t>
      </w:r>
      <w:r w:rsidRPr="00E27A29">
        <w:rPr>
          <w:rFonts w:ascii="Arial" w:hAnsi="Arial" w:cs="Arial"/>
          <w:color w:val="000000"/>
          <w:spacing w:val="-1"/>
          <w:sz w:val="18"/>
          <w:szCs w:val="18"/>
        </w:rPr>
        <w:t>e</w:t>
      </w:r>
      <w:r w:rsidRPr="00E27A29">
        <w:rPr>
          <w:rFonts w:ascii="Arial" w:hAnsi="Arial" w:cs="Arial"/>
          <w:color w:val="000000"/>
          <w:sz w:val="18"/>
          <w:szCs w:val="18"/>
        </w:rPr>
        <w:t>mba</w:t>
      </w:r>
      <w:r w:rsidRPr="00E27A29">
        <w:rPr>
          <w:rFonts w:ascii="Arial" w:hAnsi="Arial" w:cs="Arial"/>
          <w:color w:val="000000"/>
          <w:spacing w:val="2"/>
          <w:sz w:val="18"/>
          <w:szCs w:val="18"/>
        </w:rPr>
        <w:t>n</w:t>
      </w:r>
      <w:r w:rsidRPr="00E27A29">
        <w:rPr>
          <w:rFonts w:ascii="Arial" w:hAnsi="Arial" w:cs="Arial"/>
          <w:color w:val="000000"/>
          <w:spacing w:val="-2"/>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2"/>
          <w:sz w:val="18"/>
          <w:szCs w:val="18"/>
        </w:rPr>
        <w:t xml:space="preserve"> </w:t>
      </w:r>
      <w:r w:rsidRPr="00E27A29">
        <w:rPr>
          <w:rFonts w:ascii="Arial" w:hAnsi="Arial" w:cs="Arial"/>
          <w:color w:val="000000"/>
          <w:spacing w:val="3"/>
          <w:sz w:val="18"/>
          <w:szCs w:val="18"/>
        </w:rPr>
        <w:t>m</w:t>
      </w:r>
      <w:r w:rsidRPr="00E27A29">
        <w:rPr>
          <w:rFonts w:ascii="Arial" w:hAnsi="Arial" w:cs="Arial"/>
          <w:color w:val="000000"/>
          <w:spacing w:val="-1"/>
          <w:sz w:val="18"/>
          <w:szCs w:val="18"/>
        </w:rPr>
        <w:t>e</w:t>
      </w:r>
      <w:r w:rsidRPr="00E27A29">
        <w:rPr>
          <w:rFonts w:ascii="Arial" w:hAnsi="Arial" w:cs="Arial"/>
          <w:color w:val="000000"/>
          <w:sz w:val="18"/>
          <w:szCs w:val="18"/>
        </w:rPr>
        <w:t>dia</w:t>
      </w:r>
      <w:r w:rsidRPr="00E27A29">
        <w:rPr>
          <w:rFonts w:ascii="Arial" w:hAnsi="Arial" w:cs="Arial"/>
          <w:color w:val="000000"/>
          <w:spacing w:val="2"/>
          <w:sz w:val="18"/>
          <w:szCs w:val="18"/>
        </w:rPr>
        <w:t xml:space="preserve"> </w:t>
      </w:r>
      <w:r w:rsidRPr="00E27A29">
        <w:rPr>
          <w:rFonts w:ascii="Arial" w:hAnsi="Arial" w:cs="Arial"/>
          <w:color w:val="000000"/>
          <w:sz w:val="18"/>
          <w:szCs w:val="18"/>
        </w:rPr>
        <w:t>in</w:t>
      </w:r>
      <w:r w:rsidRPr="00E27A29">
        <w:rPr>
          <w:rFonts w:ascii="Arial" w:hAnsi="Arial" w:cs="Arial"/>
          <w:color w:val="000000"/>
          <w:spacing w:val="3"/>
          <w:sz w:val="18"/>
          <w:szCs w:val="18"/>
        </w:rPr>
        <w:t>t</w:t>
      </w:r>
      <w:r w:rsidRPr="00E27A29">
        <w:rPr>
          <w:rFonts w:ascii="Arial" w:hAnsi="Arial" w:cs="Arial"/>
          <w:color w:val="000000"/>
          <w:spacing w:val="-1"/>
          <w:sz w:val="18"/>
          <w:szCs w:val="18"/>
        </w:rPr>
        <w:t>e</w:t>
      </w:r>
      <w:r w:rsidRPr="00E27A29">
        <w:rPr>
          <w:rFonts w:ascii="Arial" w:hAnsi="Arial" w:cs="Arial"/>
          <w:color w:val="000000"/>
          <w:sz w:val="18"/>
          <w:szCs w:val="18"/>
        </w:rPr>
        <w:t>r</w:t>
      </w:r>
      <w:r w:rsidRPr="00E27A29">
        <w:rPr>
          <w:rFonts w:ascii="Arial" w:hAnsi="Arial" w:cs="Arial"/>
          <w:color w:val="000000"/>
          <w:spacing w:val="-2"/>
          <w:sz w:val="18"/>
          <w:szCs w:val="18"/>
        </w:rPr>
        <w:t>a</w:t>
      </w:r>
      <w:r w:rsidRPr="00E27A29">
        <w:rPr>
          <w:rFonts w:ascii="Arial" w:hAnsi="Arial" w:cs="Arial"/>
          <w:color w:val="000000"/>
          <w:sz w:val="18"/>
          <w:szCs w:val="18"/>
        </w:rPr>
        <w:t>kt</w:t>
      </w:r>
      <w:r w:rsidRPr="00E27A29">
        <w:rPr>
          <w:rFonts w:ascii="Arial" w:hAnsi="Arial" w:cs="Arial"/>
          <w:color w:val="000000"/>
          <w:spacing w:val="1"/>
          <w:sz w:val="18"/>
          <w:szCs w:val="18"/>
        </w:rPr>
        <w:t>i</w:t>
      </w:r>
      <w:r w:rsidRPr="00E27A29">
        <w:rPr>
          <w:rFonts w:ascii="Arial" w:hAnsi="Arial" w:cs="Arial"/>
          <w:color w:val="000000"/>
          <w:sz w:val="18"/>
          <w:szCs w:val="18"/>
        </w:rPr>
        <w:t>f</w:t>
      </w:r>
      <w:r w:rsidRPr="00E27A29">
        <w:rPr>
          <w:rFonts w:ascii="Arial" w:hAnsi="Arial" w:cs="Arial"/>
          <w:color w:val="000000"/>
          <w:spacing w:val="4"/>
          <w:sz w:val="18"/>
          <w:szCs w:val="18"/>
        </w:rPr>
        <w:t xml:space="preserve"> </w:t>
      </w:r>
      <w:r w:rsidRPr="00E27A29">
        <w:rPr>
          <w:rFonts w:ascii="Arial" w:hAnsi="Arial" w:cs="Arial"/>
          <w:color w:val="000000"/>
          <w:spacing w:val="-5"/>
          <w:sz w:val="18"/>
          <w:szCs w:val="18"/>
        </w:rPr>
        <w:t>y</w:t>
      </w:r>
      <w:r w:rsidRPr="00E27A29">
        <w:rPr>
          <w:rFonts w:ascii="Arial" w:hAnsi="Arial" w:cs="Arial"/>
          <w:color w:val="000000"/>
          <w:spacing w:val="1"/>
          <w:sz w:val="18"/>
          <w:szCs w:val="18"/>
        </w:rPr>
        <w:t>a</w:t>
      </w:r>
      <w:r w:rsidRPr="00E27A29">
        <w:rPr>
          <w:rFonts w:ascii="Arial" w:hAnsi="Arial" w:cs="Arial"/>
          <w:color w:val="000000"/>
          <w:spacing w:val="2"/>
          <w:sz w:val="18"/>
          <w:szCs w:val="18"/>
        </w:rPr>
        <w:t>n</w:t>
      </w:r>
      <w:r w:rsidRPr="00E27A29">
        <w:rPr>
          <w:rFonts w:ascii="Arial" w:hAnsi="Arial" w:cs="Arial"/>
          <w:color w:val="000000"/>
          <w:sz w:val="18"/>
          <w:szCs w:val="18"/>
        </w:rPr>
        <w:t>g sudah</w:t>
      </w:r>
      <w:r w:rsidRPr="00E27A29">
        <w:rPr>
          <w:rFonts w:ascii="Arial" w:hAnsi="Arial" w:cs="Arial"/>
          <w:color w:val="000000"/>
          <w:spacing w:val="2"/>
          <w:sz w:val="18"/>
          <w:szCs w:val="18"/>
        </w:rPr>
        <w:t xml:space="preserve"> </w:t>
      </w:r>
      <w:r w:rsidRPr="00E27A29">
        <w:rPr>
          <w:rFonts w:ascii="Arial" w:hAnsi="Arial" w:cs="Arial"/>
          <w:color w:val="000000"/>
          <w:sz w:val="18"/>
          <w:szCs w:val="18"/>
        </w:rPr>
        <w:t>divalidasi</w:t>
      </w:r>
      <w:r w:rsidRPr="00E27A29">
        <w:rPr>
          <w:rFonts w:ascii="Arial" w:hAnsi="Arial" w:cs="Arial"/>
          <w:color w:val="000000"/>
          <w:spacing w:val="3"/>
          <w:sz w:val="18"/>
          <w:szCs w:val="18"/>
        </w:rPr>
        <w:t xml:space="preserve"> </w:t>
      </w:r>
      <w:r w:rsidRPr="00E27A29">
        <w:rPr>
          <w:rFonts w:ascii="Arial" w:hAnsi="Arial" w:cs="Arial"/>
          <w:color w:val="000000"/>
          <w:sz w:val="18"/>
          <w:szCs w:val="18"/>
        </w:rPr>
        <w:t>ol</w:t>
      </w:r>
      <w:r w:rsidRPr="00E27A29">
        <w:rPr>
          <w:rFonts w:ascii="Arial" w:hAnsi="Arial" w:cs="Arial"/>
          <w:color w:val="000000"/>
          <w:spacing w:val="2"/>
          <w:sz w:val="18"/>
          <w:szCs w:val="18"/>
        </w:rPr>
        <w:t>e</w:t>
      </w:r>
      <w:r w:rsidRPr="00E27A29">
        <w:rPr>
          <w:rFonts w:ascii="Arial" w:hAnsi="Arial" w:cs="Arial"/>
          <w:color w:val="000000"/>
          <w:sz w:val="18"/>
          <w:szCs w:val="18"/>
        </w:rPr>
        <w:t>h</w:t>
      </w:r>
      <w:r w:rsidRPr="00E27A29">
        <w:rPr>
          <w:rFonts w:ascii="Arial" w:hAnsi="Arial" w:cs="Arial"/>
          <w:color w:val="000000"/>
          <w:spacing w:val="2"/>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a</w:t>
      </w:r>
      <w:r w:rsidRPr="00E27A29">
        <w:rPr>
          <w:rFonts w:ascii="Arial" w:hAnsi="Arial" w:cs="Arial"/>
          <w:color w:val="000000"/>
          <w:sz w:val="18"/>
          <w:szCs w:val="18"/>
        </w:rPr>
        <w:t>ra</w:t>
      </w:r>
      <w:r w:rsidRPr="00E27A29">
        <w:rPr>
          <w:rFonts w:ascii="Arial" w:hAnsi="Arial" w:cs="Arial"/>
          <w:color w:val="000000"/>
          <w:spacing w:val="1"/>
          <w:sz w:val="18"/>
          <w:szCs w:val="18"/>
        </w:rPr>
        <w:t xml:space="preserve"> </w:t>
      </w:r>
      <w:r w:rsidRPr="00E27A29">
        <w:rPr>
          <w:rFonts w:ascii="Arial" w:hAnsi="Arial" w:cs="Arial"/>
          <w:color w:val="000000"/>
          <w:spacing w:val="-1"/>
          <w:sz w:val="18"/>
          <w:szCs w:val="18"/>
        </w:rPr>
        <w:t>a</w:t>
      </w:r>
      <w:r w:rsidRPr="00E27A29">
        <w:rPr>
          <w:rFonts w:ascii="Arial" w:hAnsi="Arial" w:cs="Arial"/>
          <w:color w:val="000000"/>
          <w:sz w:val="18"/>
          <w:szCs w:val="18"/>
        </w:rPr>
        <w:t>hli di</w:t>
      </w:r>
      <w:r w:rsidRPr="00E27A29">
        <w:rPr>
          <w:rFonts w:ascii="Arial" w:hAnsi="Arial" w:cs="Arial"/>
          <w:color w:val="000000"/>
          <w:spacing w:val="1"/>
          <w:sz w:val="18"/>
          <w:szCs w:val="18"/>
        </w:rPr>
        <w:t>l</w:t>
      </w:r>
      <w:r w:rsidRPr="00E27A29">
        <w:rPr>
          <w:rFonts w:ascii="Arial" w:hAnsi="Arial" w:cs="Arial"/>
          <w:color w:val="000000"/>
          <w:spacing w:val="-1"/>
          <w:sz w:val="18"/>
          <w:szCs w:val="18"/>
        </w:rPr>
        <w:t>a</w:t>
      </w:r>
      <w:r w:rsidRPr="00E27A29">
        <w:rPr>
          <w:rFonts w:ascii="Arial" w:hAnsi="Arial" w:cs="Arial"/>
          <w:color w:val="000000"/>
          <w:sz w:val="18"/>
          <w:szCs w:val="18"/>
        </w:rPr>
        <w:t>kuk</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2"/>
          <w:sz w:val="18"/>
          <w:szCs w:val="18"/>
        </w:rPr>
        <w:t xml:space="preserve"> </w:t>
      </w:r>
      <w:r w:rsidRPr="00E27A29">
        <w:rPr>
          <w:rFonts w:ascii="Arial" w:hAnsi="Arial" w:cs="Arial"/>
          <w:color w:val="000000"/>
          <w:sz w:val="18"/>
          <w:szCs w:val="18"/>
        </w:rPr>
        <w:t>uji</w:t>
      </w:r>
      <w:r w:rsidRPr="00E27A29">
        <w:rPr>
          <w:rFonts w:ascii="Arial" w:hAnsi="Arial" w:cs="Arial"/>
          <w:color w:val="000000"/>
          <w:spacing w:val="2"/>
          <w:sz w:val="18"/>
          <w:szCs w:val="18"/>
        </w:rPr>
        <w:t xml:space="preserve"> </w:t>
      </w:r>
      <w:r w:rsidRPr="00E27A29">
        <w:rPr>
          <w:rFonts w:ascii="Arial" w:hAnsi="Arial" w:cs="Arial"/>
          <w:color w:val="000000"/>
          <w:spacing w:val="-1"/>
          <w:sz w:val="18"/>
          <w:szCs w:val="18"/>
        </w:rPr>
        <w:t>c</w:t>
      </w:r>
      <w:r w:rsidRPr="00E27A29">
        <w:rPr>
          <w:rFonts w:ascii="Arial" w:hAnsi="Arial" w:cs="Arial"/>
          <w:color w:val="000000"/>
          <w:sz w:val="18"/>
          <w:szCs w:val="18"/>
        </w:rPr>
        <w:t>oba</w:t>
      </w:r>
      <w:r w:rsidRPr="00E27A29">
        <w:rPr>
          <w:rFonts w:ascii="Arial" w:hAnsi="Arial" w:cs="Arial"/>
          <w:color w:val="000000"/>
          <w:spacing w:val="2"/>
          <w:sz w:val="18"/>
          <w:szCs w:val="18"/>
        </w:rPr>
        <w:t xml:space="preserve"> </w:t>
      </w:r>
      <w:r w:rsidRPr="00E27A29">
        <w:rPr>
          <w:rFonts w:ascii="Arial" w:hAnsi="Arial" w:cs="Arial"/>
          <w:color w:val="000000"/>
          <w:sz w:val="18"/>
          <w:szCs w:val="18"/>
        </w:rPr>
        <w:t>skala</w:t>
      </w:r>
      <w:r w:rsidRPr="00E27A29">
        <w:rPr>
          <w:rFonts w:ascii="Arial" w:hAnsi="Arial" w:cs="Arial"/>
          <w:color w:val="000000"/>
          <w:spacing w:val="2"/>
          <w:sz w:val="18"/>
          <w:szCs w:val="18"/>
        </w:rPr>
        <w:t xml:space="preserve"> </w:t>
      </w:r>
      <w:r w:rsidRPr="00E27A29">
        <w:rPr>
          <w:rFonts w:ascii="Arial" w:hAnsi="Arial" w:cs="Arial"/>
          <w:color w:val="000000"/>
          <w:sz w:val="18"/>
          <w:szCs w:val="18"/>
        </w:rPr>
        <w:t>k</w:t>
      </w:r>
      <w:r w:rsidRPr="00E27A29">
        <w:rPr>
          <w:rFonts w:ascii="Arial" w:hAnsi="Arial" w:cs="Arial"/>
          <w:color w:val="000000"/>
          <w:spacing w:val="-1"/>
          <w:sz w:val="18"/>
          <w:szCs w:val="18"/>
        </w:rPr>
        <w:t>ec</w:t>
      </w:r>
      <w:r w:rsidRPr="00E27A29">
        <w:rPr>
          <w:rFonts w:ascii="Arial" w:hAnsi="Arial" w:cs="Arial"/>
          <w:color w:val="000000"/>
          <w:sz w:val="18"/>
          <w:szCs w:val="18"/>
        </w:rPr>
        <w:t>i</w:t>
      </w:r>
      <w:r w:rsidRPr="00E27A29">
        <w:rPr>
          <w:rFonts w:ascii="Arial" w:hAnsi="Arial" w:cs="Arial"/>
          <w:color w:val="000000"/>
          <w:spacing w:val="1"/>
          <w:sz w:val="18"/>
          <w:szCs w:val="18"/>
        </w:rPr>
        <w:t>l</w:t>
      </w:r>
      <w:r w:rsidRPr="00E27A29">
        <w:rPr>
          <w:rFonts w:ascii="Arial" w:hAnsi="Arial" w:cs="Arial"/>
          <w:color w:val="000000"/>
          <w:sz w:val="18"/>
          <w:szCs w:val="18"/>
        </w:rPr>
        <w:t>.</w:t>
      </w:r>
      <w:r w:rsidRPr="00E27A29">
        <w:rPr>
          <w:rFonts w:ascii="Arial" w:hAnsi="Arial" w:cs="Arial"/>
          <w:color w:val="000000"/>
          <w:spacing w:val="1"/>
          <w:sz w:val="18"/>
          <w:szCs w:val="18"/>
        </w:rPr>
        <w:t xml:space="preserve"> </w:t>
      </w:r>
      <w:r w:rsidRPr="00E27A29">
        <w:rPr>
          <w:rFonts w:ascii="Arial" w:hAnsi="Arial" w:cs="Arial"/>
          <w:color w:val="000000"/>
          <w:sz w:val="18"/>
          <w:szCs w:val="18"/>
        </w:rPr>
        <w:t>Uji</w:t>
      </w:r>
      <w:r w:rsidRPr="00E27A29">
        <w:rPr>
          <w:rFonts w:ascii="Arial" w:hAnsi="Arial" w:cs="Arial"/>
          <w:color w:val="000000"/>
          <w:spacing w:val="2"/>
          <w:sz w:val="18"/>
          <w:szCs w:val="18"/>
        </w:rPr>
        <w:t xml:space="preserve"> </w:t>
      </w:r>
      <w:r w:rsidRPr="00E27A29">
        <w:rPr>
          <w:rFonts w:ascii="Arial" w:hAnsi="Arial" w:cs="Arial"/>
          <w:color w:val="000000"/>
          <w:spacing w:val="-1"/>
          <w:sz w:val="18"/>
          <w:szCs w:val="18"/>
        </w:rPr>
        <w:t>c</w:t>
      </w:r>
      <w:r w:rsidRPr="00E27A29">
        <w:rPr>
          <w:rFonts w:ascii="Arial" w:hAnsi="Arial" w:cs="Arial"/>
          <w:color w:val="000000"/>
          <w:sz w:val="18"/>
          <w:szCs w:val="18"/>
        </w:rPr>
        <w:t>o</w:t>
      </w:r>
      <w:r w:rsidRPr="00E27A29">
        <w:rPr>
          <w:rFonts w:ascii="Arial" w:hAnsi="Arial" w:cs="Arial"/>
          <w:color w:val="000000"/>
          <w:spacing w:val="2"/>
          <w:sz w:val="18"/>
          <w:szCs w:val="18"/>
        </w:rPr>
        <w:t>b</w:t>
      </w:r>
      <w:r w:rsidRPr="00E27A29">
        <w:rPr>
          <w:rFonts w:ascii="Arial" w:hAnsi="Arial" w:cs="Arial"/>
          <w:color w:val="000000"/>
          <w:sz w:val="18"/>
          <w:szCs w:val="18"/>
        </w:rPr>
        <w:t>a p</w:t>
      </w:r>
      <w:r w:rsidRPr="00E27A29">
        <w:rPr>
          <w:rFonts w:ascii="Arial" w:hAnsi="Arial" w:cs="Arial"/>
          <w:color w:val="000000"/>
          <w:spacing w:val="-1"/>
          <w:sz w:val="18"/>
          <w:szCs w:val="18"/>
        </w:rPr>
        <w:t>r</w:t>
      </w:r>
      <w:r w:rsidRPr="00E27A29">
        <w:rPr>
          <w:rFonts w:ascii="Arial" w:hAnsi="Arial" w:cs="Arial"/>
          <w:color w:val="000000"/>
          <w:sz w:val="18"/>
          <w:szCs w:val="18"/>
        </w:rPr>
        <w:t>oduk</w:t>
      </w:r>
      <w:r w:rsidRPr="00E27A29">
        <w:rPr>
          <w:rFonts w:ascii="Arial" w:hAnsi="Arial" w:cs="Arial"/>
          <w:color w:val="000000"/>
          <w:spacing w:val="3"/>
          <w:sz w:val="18"/>
          <w:szCs w:val="18"/>
        </w:rPr>
        <w:t xml:space="preserve"> </w:t>
      </w:r>
      <w:r w:rsidRPr="00E27A29">
        <w:rPr>
          <w:rFonts w:ascii="Arial" w:hAnsi="Arial" w:cs="Arial"/>
          <w:color w:val="000000"/>
          <w:sz w:val="18"/>
          <w:szCs w:val="18"/>
        </w:rPr>
        <w:t>di</w:t>
      </w:r>
      <w:r w:rsidRPr="00E27A29">
        <w:rPr>
          <w:rFonts w:ascii="Arial" w:hAnsi="Arial" w:cs="Arial"/>
          <w:color w:val="000000"/>
          <w:spacing w:val="1"/>
          <w:sz w:val="18"/>
          <w:szCs w:val="18"/>
        </w:rPr>
        <w:t>l</w:t>
      </w:r>
      <w:r w:rsidRPr="00E27A29">
        <w:rPr>
          <w:rFonts w:ascii="Arial" w:hAnsi="Arial" w:cs="Arial"/>
          <w:color w:val="000000"/>
          <w:spacing w:val="-1"/>
          <w:sz w:val="18"/>
          <w:szCs w:val="18"/>
        </w:rPr>
        <w:t>a</w:t>
      </w:r>
      <w:r w:rsidRPr="00E27A29">
        <w:rPr>
          <w:rFonts w:ascii="Arial" w:hAnsi="Arial" w:cs="Arial"/>
          <w:color w:val="000000"/>
          <w:sz w:val="18"/>
          <w:szCs w:val="18"/>
        </w:rPr>
        <w:t>kuk</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a</w:t>
      </w:r>
      <w:r w:rsidRPr="00E27A29">
        <w:rPr>
          <w:rFonts w:ascii="Arial" w:hAnsi="Arial" w:cs="Arial"/>
          <w:color w:val="000000"/>
          <w:spacing w:val="2"/>
          <w:sz w:val="18"/>
          <w:szCs w:val="18"/>
        </w:rPr>
        <w:t>d</w:t>
      </w:r>
      <w:r w:rsidRPr="00E27A29">
        <w:rPr>
          <w:rFonts w:ascii="Arial" w:hAnsi="Arial" w:cs="Arial"/>
          <w:color w:val="000000"/>
          <w:sz w:val="18"/>
          <w:szCs w:val="18"/>
        </w:rPr>
        <w:t>a p</w:t>
      </w:r>
      <w:r w:rsidRPr="00E27A29">
        <w:rPr>
          <w:rFonts w:ascii="Arial" w:hAnsi="Arial" w:cs="Arial"/>
          <w:color w:val="000000"/>
          <w:spacing w:val="-1"/>
          <w:sz w:val="18"/>
          <w:szCs w:val="18"/>
        </w:rPr>
        <w:t>e</w:t>
      </w:r>
      <w:r w:rsidRPr="00E27A29">
        <w:rPr>
          <w:rFonts w:ascii="Arial" w:hAnsi="Arial" w:cs="Arial"/>
          <w:color w:val="000000"/>
          <w:spacing w:val="2"/>
          <w:sz w:val="18"/>
          <w:szCs w:val="18"/>
        </w:rPr>
        <w:t>s</w:t>
      </w:r>
      <w:r w:rsidRPr="00E27A29">
        <w:rPr>
          <w:rFonts w:ascii="Arial" w:hAnsi="Arial" w:cs="Arial"/>
          <w:color w:val="000000"/>
          <w:spacing w:val="-1"/>
          <w:sz w:val="18"/>
          <w:szCs w:val="18"/>
        </w:rPr>
        <w:t>e</w:t>
      </w:r>
      <w:r w:rsidRPr="00E27A29">
        <w:rPr>
          <w:rFonts w:ascii="Arial" w:hAnsi="Arial" w:cs="Arial"/>
          <w:color w:val="000000"/>
          <w:sz w:val="18"/>
          <w:szCs w:val="18"/>
        </w:rPr>
        <w:t>rta di</w:t>
      </w:r>
      <w:r w:rsidRPr="00E27A29">
        <w:rPr>
          <w:rFonts w:ascii="Arial" w:hAnsi="Arial" w:cs="Arial"/>
          <w:color w:val="000000"/>
          <w:spacing w:val="3"/>
          <w:sz w:val="18"/>
          <w:szCs w:val="18"/>
        </w:rPr>
        <w:t>d</w:t>
      </w:r>
      <w:r w:rsidRPr="00E27A29">
        <w:rPr>
          <w:rFonts w:ascii="Arial" w:hAnsi="Arial" w:cs="Arial"/>
          <w:color w:val="000000"/>
          <w:sz w:val="18"/>
          <w:szCs w:val="18"/>
        </w:rPr>
        <w:t>ik k</w:t>
      </w:r>
      <w:r w:rsidRPr="00E27A29">
        <w:rPr>
          <w:rFonts w:ascii="Arial" w:hAnsi="Arial" w:cs="Arial"/>
          <w:color w:val="000000"/>
          <w:spacing w:val="-1"/>
          <w:sz w:val="18"/>
          <w:szCs w:val="18"/>
        </w:rPr>
        <w:t>e</w:t>
      </w:r>
      <w:r w:rsidRPr="00E27A29">
        <w:rPr>
          <w:rFonts w:ascii="Arial" w:hAnsi="Arial" w:cs="Arial"/>
          <w:color w:val="000000"/>
          <w:sz w:val="18"/>
          <w:szCs w:val="18"/>
        </w:rPr>
        <w:t>las</w:t>
      </w:r>
      <w:r w:rsidRPr="00E27A29">
        <w:rPr>
          <w:rFonts w:ascii="Arial" w:hAnsi="Arial" w:cs="Arial"/>
          <w:color w:val="000000"/>
          <w:spacing w:val="1"/>
          <w:sz w:val="18"/>
          <w:szCs w:val="18"/>
        </w:rPr>
        <w:t xml:space="preserve"> </w:t>
      </w:r>
      <w:r w:rsidRPr="00E27A29">
        <w:rPr>
          <w:rFonts w:ascii="Arial" w:hAnsi="Arial" w:cs="Arial"/>
          <w:color w:val="000000"/>
          <w:spacing w:val="2"/>
          <w:sz w:val="18"/>
          <w:szCs w:val="18"/>
        </w:rPr>
        <w:t>X</w:t>
      </w:r>
      <w:r w:rsidRPr="00E27A29">
        <w:rPr>
          <w:rFonts w:ascii="Arial" w:hAnsi="Arial" w:cs="Arial"/>
          <w:color w:val="000000"/>
          <w:spacing w:val="-3"/>
          <w:sz w:val="18"/>
          <w:szCs w:val="18"/>
        </w:rPr>
        <w:t>II</w:t>
      </w:r>
      <w:r w:rsidRPr="00E27A29">
        <w:rPr>
          <w:rFonts w:ascii="Arial" w:hAnsi="Arial" w:cs="Arial"/>
          <w:color w:val="000000"/>
          <w:spacing w:val="2"/>
          <w:sz w:val="18"/>
          <w:szCs w:val="18"/>
        </w:rPr>
        <w:t>-</w:t>
      </w:r>
      <w:r w:rsidRPr="00E27A29">
        <w:rPr>
          <w:rFonts w:ascii="Arial" w:hAnsi="Arial" w:cs="Arial"/>
          <w:color w:val="000000"/>
          <w:spacing w:val="-3"/>
          <w:sz w:val="18"/>
          <w:szCs w:val="18"/>
        </w:rPr>
        <w:t>I</w:t>
      </w:r>
      <w:r w:rsidRPr="00E27A29">
        <w:rPr>
          <w:rFonts w:ascii="Arial" w:hAnsi="Arial" w:cs="Arial"/>
          <w:color w:val="000000"/>
          <w:spacing w:val="1"/>
          <w:sz w:val="18"/>
          <w:szCs w:val="18"/>
        </w:rPr>
        <w:t>P</w:t>
      </w:r>
      <w:r w:rsidRPr="00E27A29">
        <w:rPr>
          <w:rFonts w:ascii="Arial" w:hAnsi="Arial" w:cs="Arial"/>
          <w:color w:val="000000"/>
          <w:sz w:val="18"/>
          <w:szCs w:val="18"/>
        </w:rPr>
        <w:t>A d</w:t>
      </w:r>
      <w:r w:rsidRPr="00E27A29">
        <w:rPr>
          <w:rFonts w:ascii="Arial" w:hAnsi="Arial" w:cs="Arial"/>
          <w:color w:val="000000"/>
          <w:spacing w:val="-1"/>
          <w:sz w:val="18"/>
          <w:szCs w:val="18"/>
        </w:rPr>
        <w:t>e</w:t>
      </w:r>
      <w:r w:rsidRPr="00E27A29">
        <w:rPr>
          <w:rFonts w:ascii="Arial" w:hAnsi="Arial" w:cs="Arial"/>
          <w:color w:val="000000"/>
          <w:spacing w:val="2"/>
          <w:sz w:val="18"/>
          <w:szCs w:val="18"/>
        </w:rPr>
        <w:t>n</w:t>
      </w:r>
      <w:r w:rsidRPr="00E27A29">
        <w:rPr>
          <w:rFonts w:ascii="Arial" w:hAnsi="Arial" w:cs="Arial"/>
          <w:color w:val="000000"/>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
          <w:sz w:val="18"/>
          <w:szCs w:val="18"/>
        </w:rPr>
        <w:t xml:space="preserve"> </w:t>
      </w:r>
      <w:r w:rsidRPr="00E27A29">
        <w:rPr>
          <w:rFonts w:ascii="Arial" w:hAnsi="Arial" w:cs="Arial"/>
          <w:color w:val="000000"/>
          <w:sz w:val="18"/>
          <w:szCs w:val="18"/>
        </w:rPr>
        <w:t>mat</w:t>
      </w:r>
      <w:r w:rsidRPr="00E27A29">
        <w:rPr>
          <w:rFonts w:ascii="Arial" w:hAnsi="Arial" w:cs="Arial"/>
          <w:color w:val="000000"/>
          <w:spacing w:val="-1"/>
          <w:sz w:val="18"/>
          <w:szCs w:val="18"/>
        </w:rPr>
        <w:t>e</w:t>
      </w:r>
      <w:r w:rsidRPr="00E27A29">
        <w:rPr>
          <w:rFonts w:ascii="Arial" w:hAnsi="Arial" w:cs="Arial"/>
          <w:color w:val="000000"/>
          <w:sz w:val="18"/>
          <w:szCs w:val="18"/>
        </w:rPr>
        <w:t>ri</w:t>
      </w:r>
      <w:r w:rsidRPr="00E27A29">
        <w:rPr>
          <w:rFonts w:ascii="Arial" w:hAnsi="Arial" w:cs="Arial"/>
          <w:color w:val="000000"/>
          <w:spacing w:val="1"/>
          <w:sz w:val="18"/>
          <w:szCs w:val="18"/>
        </w:rPr>
        <w:t xml:space="preserve"> </w:t>
      </w:r>
      <w:r w:rsidRPr="00E27A29">
        <w:rPr>
          <w:rFonts w:ascii="Arial" w:hAnsi="Arial" w:cs="Arial"/>
          <w:color w:val="000000"/>
          <w:sz w:val="18"/>
          <w:szCs w:val="18"/>
        </w:rPr>
        <w:t>ki</w:t>
      </w:r>
      <w:r w:rsidRPr="00E27A29">
        <w:rPr>
          <w:rFonts w:ascii="Arial" w:hAnsi="Arial" w:cs="Arial"/>
          <w:color w:val="000000"/>
          <w:spacing w:val="1"/>
          <w:sz w:val="18"/>
          <w:szCs w:val="18"/>
        </w:rPr>
        <w:t>m</w:t>
      </w:r>
      <w:r w:rsidRPr="00E27A29">
        <w:rPr>
          <w:rFonts w:ascii="Arial" w:hAnsi="Arial" w:cs="Arial"/>
          <w:color w:val="000000"/>
          <w:sz w:val="18"/>
          <w:szCs w:val="18"/>
        </w:rPr>
        <w:t>ia senyawa turunan alkana di s</w:t>
      </w:r>
      <w:r w:rsidRPr="00E27A29">
        <w:rPr>
          <w:rFonts w:ascii="Arial" w:hAnsi="Arial" w:cs="Arial"/>
          <w:color w:val="000000"/>
          <w:spacing w:val="-1"/>
          <w:sz w:val="18"/>
          <w:szCs w:val="18"/>
        </w:rPr>
        <w:t>e</w:t>
      </w:r>
      <w:r w:rsidRPr="00E27A29">
        <w:rPr>
          <w:rFonts w:ascii="Arial" w:hAnsi="Arial" w:cs="Arial"/>
          <w:color w:val="000000"/>
          <w:sz w:val="18"/>
          <w:szCs w:val="18"/>
        </w:rPr>
        <w:t>mest</w:t>
      </w:r>
      <w:r w:rsidRPr="00E27A29">
        <w:rPr>
          <w:rFonts w:ascii="Arial" w:hAnsi="Arial" w:cs="Arial"/>
          <w:color w:val="000000"/>
          <w:spacing w:val="-1"/>
          <w:sz w:val="18"/>
          <w:szCs w:val="18"/>
        </w:rPr>
        <w:t>e</w:t>
      </w:r>
      <w:r w:rsidRPr="00E27A29">
        <w:rPr>
          <w:rFonts w:ascii="Arial" w:hAnsi="Arial" w:cs="Arial"/>
          <w:color w:val="000000"/>
          <w:sz w:val="18"/>
          <w:szCs w:val="18"/>
        </w:rPr>
        <w:t>r</w:t>
      </w:r>
      <w:r w:rsidRPr="00E27A29">
        <w:rPr>
          <w:rFonts w:ascii="Arial" w:hAnsi="Arial" w:cs="Arial"/>
          <w:color w:val="000000"/>
          <w:spacing w:val="2"/>
          <w:sz w:val="18"/>
          <w:szCs w:val="18"/>
        </w:rPr>
        <w:t xml:space="preserve"> </w:t>
      </w:r>
      <w:r w:rsidRPr="00E27A29">
        <w:rPr>
          <w:rFonts w:ascii="Arial" w:hAnsi="Arial" w:cs="Arial"/>
          <w:color w:val="000000"/>
          <w:spacing w:val="-2"/>
          <w:sz w:val="18"/>
          <w:szCs w:val="18"/>
        </w:rPr>
        <w:t xml:space="preserve">ganjil </w:t>
      </w:r>
      <w:r w:rsidRPr="00E27A29">
        <w:rPr>
          <w:rFonts w:ascii="Arial" w:hAnsi="Arial" w:cs="Arial"/>
          <w:color w:val="000000"/>
          <w:sz w:val="18"/>
          <w:szCs w:val="18"/>
        </w:rPr>
        <w:t>tahun p</w:t>
      </w:r>
      <w:r w:rsidRPr="00E27A29">
        <w:rPr>
          <w:rFonts w:ascii="Arial" w:hAnsi="Arial" w:cs="Arial"/>
          <w:color w:val="000000"/>
          <w:spacing w:val="-1"/>
          <w:sz w:val="18"/>
          <w:szCs w:val="18"/>
        </w:rPr>
        <w:t>e</w:t>
      </w:r>
      <w:r w:rsidRPr="00E27A29">
        <w:rPr>
          <w:rFonts w:ascii="Arial" w:hAnsi="Arial" w:cs="Arial"/>
          <w:color w:val="000000"/>
          <w:spacing w:val="3"/>
          <w:sz w:val="18"/>
          <w:szCs w:val="18"/>
        </w:rPr>
        <w:t>l</w:t>
      </w:r>
      <w:r w:rsidRPr="00E27A29">
        <w:rPr>
          <w:rFonts w:ascii="Arial" w:hAnsi="Arial" w:cs="Arial"/>
          <w:color w:val="000000"/>
          <w:spacing w:val="-1"/>
          <w:sz w:val="18"/>
          <w:szCs w:val="18"/>
        </w:rPr>
        <w:t>a</w:t>
      </w:r>
      <w:r w:rsidRPr="00E27A29">
        <w:rPr>
          <w:rFonts w:ascii="Arial" w:hAnsi="Arial" w:cs="Arial"/>
          <w:color w:val="000000"/>
          <w:sz w:val="18"/>
          <w:szCs w:val="18"/>
        </w:rPr>
        <w:t>ja</w:t>
      </w:r>
      <w:r w:rsidRPr="00E27A29">
        <w:rPr>
          <w:rFonts w:ascii="Arial" w:hAnsi="Arial" w:cs="Arial"/>
          <w:color w:val="000000"/>
          <w:spacing w:val="-1"/>
          <w:sz w:val="18"/>
          <w:szCs w:val="18"/>
        </w:rPr>
        <w:t>ra</w:t>
      </w:r>
      <w:r w:rsidRPr="00E27A29">
        <w:rPr>
          <w:rFonts w:ascii="Arial" w:hAnsi="Arial" w:cs="Arial"/>
          <w:color w:val="000000"/>
          <w:sz w:val="18"/>
          <w:szCs w:val="18"/>
        </w:rPr>
        <w:t>n</w:t>
      </w:r>
      <w:r w:rsidRPr="00E27A29">
        <w:rPr>
          <w:rFonts w:ascii="Arial" w:hAnsi="Arial" w:cs="Arial"/>
          <w:color w:val="000000"/>
          <w:spacing w:val="1"/>
          <w:sz w:val="18"/>
          <w:szCs w:val="18"/>
        </w:rPr>
        <w:t xml:space="preserve"> </w:t>
      </w:r>
      <w:r w:rsidRPr="00E27A29">
        <w:rPr>
          <w:rFonts w:ascii="Arial" w:hAnsi="Arial" w:cs="Arial"/>
          <w:color w:val="000000"/>
          <w:sz w:val="18"/>
          <w:szCs w:val="18"/>
        </w:rPr>
        <w:t>201</w:t>
      </w:r>
      <w:r w:rsidRPr="00E27A29">
        <w:rPr>
          <w:rFonts w:ascii="Arial" w:hAnsi="Arial" w:cs="Arial"/>
          <w:color w:val="000000"/>
          <w:spacing w:val="2"/>
          <w:sz w:val="18"/>
          <w:szCs w:val="18"/>
        </w:rPr>
        <w:t>4</w:t>
      </w:r>
      <w:r w:rsidRPr="00E27A29">
        <w:rPr>
          <w:rFonts w:ascii="Arial" w:hAnsi="Arial" w:cs="Arial"/>
          <w:color w:val="000000"/>
          <w:sz w:val="18"/>
          <w:szCs w:val="18"/>
        </w:rPr>
        <w:t>-2015.</w:t>
      </w:r>
      <w:r w:rsidRPr="00E27A29">
        <w:rPr>
          <w:rFonts w:ascii="Arial" w:hAnsi="Arial" w:cs="Arial"/>
          <w:color w:val="000000"/>
          <w:spacing w:val="1"/>
          <w:sz w:val="18"/>
          <w:szCs w:val="18"/>
        </w:rPr>
        <w:t xml:space="preserve"> P</w:t>
      </w:r>
      <w:r w:rsidRPr="00E27A29">
        <w:rPr>
          <w:rFonts w:ascii="Arial" w:hAnsi="Arial" w:cs="Arial"/>
          <w:color w:val="000000"/>
          <w:spacing w:val="-1"/>
          <w:sz w:val="18"/>
          <w:szCs w:val="18"/>
        </w:rPr>
        <w:t>e</w:t>
      </w:r>
      <w:r w:rsidRPr="00E27A29">
        <w:rPr>
          <w:rFonts w:ascii="Arial" w:hAnsi="Arial" w:cs="Arial"/>
          <w:color w:val="000000"/>
          <w:spacing w:val="2"/>
          <w:sz w:val="18"/>
          <w:szCs w:val="18"/>
        </w:rPr>
        <w:t>n</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t</w:t>
      </w:r>
      <w:r w:rsidRPr="00E27A29">
        <w:rPr>
          <w:rFonts w:ascii="Arial" w:hAnsi="Arial" w:cs="Arial"/>
          <w:color w:val="000000"/>
          <w:spacing w:val="1"/>
          <w:sz w:val="18"/>
          <w:szCs w:val="18"/>
        </w:rPr>
        <w:t>i</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
          <w:sz w:val="18"/>
          <w:szCs w:val="18"/>
        </w:rPr>
        <w:t xml:space="preserve"> </w:t>
      </w:r>
      <w:r w:rsidRPr="00E27A29">
        <w:rPr>
          <w:rFonts w:ascii="Arial" w:hAnsi="Arial" w:cs="Arial"/>
          <w:color w:val="000000"/>
          <w:sz w:val="18"/>
          <w:szCs w:val="18"/>
        </w:rPr>
        <w:t>ini</w:t>
      </w:r>
      <w:r w:rsidRPr="00E27A29">
        <w:rPr>
          <w:rFonts w:ascii="Arial" w:hAnsi="Arial" w:cs="Arial"/>
          <w:color w:val="000000"/>
          <w:spacing w:val="1"/>
          <w:sz w:val="18"/>
          <w:szCs w:val="18"/>
        </w:rPr>
        <w:t xml:space="preserve"> rencana dimulai pada </w:t>
      </w:r>
      <w:r w:rsidRPr="00E27A29">
        <w:rPr>
          <w:rFonts w:ascii="Arial" w:hAnsi="Arial" w:cs="Arial"/>
          <w:color w:val="000000"/>
          <w:spacing w:val="-1"/>
          <w:sz w:val="18"/>
          <w:szCs w:val="18"/>
        </w:rPr>
        <w:t xml:space="preserve"> </w:t>
      </w:r>
      <w:r w:rsidRPr="00E27A29">
        <w:rPr>
          <w:rFonts w:ascii="Arial" w:hAnsi="Arial" w:cs="Arial"/>
          <w:color w:val="000000"/>
          <w:sz w:val="18"/>
          <w:szCs w:val="18"/>
        </w:rPr>
        <w:t>ta</w:t>
      </w:r>
      <w:r w:rsidRPr="00E27A29">
        <w:rPr>
          <w:rFonts w:ascii="Arial" w:hAnsi="Arial" w:cs="Arial"/>
          <w:color w:val="000000"/>
          <w:spacing w:val="2"/>
          <w:sz w:val="18"/>
          <w:szCs w:val="18"/>
        </w:rPr>
        <w:t>n</w:t>
      </w:r>
      <w:r w:rsidRPr="00E27A29">
        <w:rPr>
          <w:rFonts w:ascii="Arial" w:hAnsi="Arial" w:cs="Arial"/>
          <w:color w:val="000000"/>
          <w:sz w:val="18"/>
          <w:szCs w:val="18"/>
        </w:rPr>
        <w:t>g</w:t>
      </w:r>
      <w:r w:rsidRPr="00E27A29">
        <w:rPr>
          <w:rFonts w:ascii="Arial" w:hAnsi="Arial" w:cs="Arial"/>
          <w:color w:val="000000"/>
          <w:spacing w:val="-2"/>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l</w:t>
      </w:r>
      <w:r w:rsidRPr="00E27A29">
        <w:rPr>
          <w:rFonts w:ascii="Arial" w:hAnsi="Arial" w:cs="Arial"/>
          <w:color w:val="000000"/>
          <w:spacing w:val="1"/>
          <w:sz w:val="18"/>
          <w:szCs w:val="18"/>
        </w:rPr>
        <w:t xml:space="preserve"> </w:t>
      </w:r>
      <w:r w:rsidRPr="00E27A29">
        <w:rPr>
          <w:rFonts w:ascii="Arial" w:hAnsi="Arial" w:cs="Arial"/>
          <w:color w:val="000000"/>
          <w:sz w:val="18"/>
          <w:szCs w:val="18"/>
        </w:rPr>
        <w:t>25 Juli 2016 s</w:t>
      </w:r>
      <w:r w:rsidRPr="00E27A29">
        <w:rPr>
          <w:rFonts w:ascii="Arial" w:hAnsi="Arial" w:cs="Arial"/>
          <w:color w:val="000000"/>
          <w:spacing w:val="-1"/>
          <w:sz w:val="18"/>
          <w:szCs w:val="18"/>
        </w:rPr>
        <w:t>a</w:t>
      </w:r>
      <w:r w:rsidRPr="00E27A29">
        <w:rPr>
          <w:rFonts w:ascii="Arial" w:hAnsi="Arial" w:cs="Arial"/>
          <w:color w:val="000000"/>
          <w:sz w:val="18"/>
          <w:szCs w:val="18"/>
        </w:rPr>
        <w:t>mpai d</w:t>
      </w:r>
      <w:r w:rsidRPr="00E27A29">
        <w:rPr>
          <w:rFonts w:ascii="Arial" w:hAnsi="Arial" w:cs="Arial"/>
          <w:color w:val="000000"/>
          <w:spacing w:val="-1"/>
          <w:sz w:val="18"/>
          <w:szCs w:val="18"/>
        </w:rPr>
        <w:t>e</w:t>
      </w:r>
      <w:r w:rsidRPr="00E27A29">
        <w:rPr>
          <w:rFonts w:ascii="Arial" w:hAnsi="Arial" w:cs="Arial"/>
          <w:color w:val="000000"/>
          <w:spacing w:val="2"/>
          <w:sz w:val="18"/>
          <w:szCs w:val="18"/>
        </w:rPr>
        <w:t>n</w:t>
      </w:r>
      <w:r w:rsidRPr="00E27A29">
        <w:rPr>
          <w:rFonts w:ascii="Arial" w:hAnsi="Arial" w:cs="Arial"/>
          <w:color w:val="000000"/>
          <w:spacing w:val="-2"/>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
          <w:sz w:val="18"/>
          <w:szCs w:val="18"/>
        </w:rPr>
        <w:t xml:space="preserve"> 30</w:t>
      </w:r>
      <w:r w:rsidRPr="00E27A29">
        <w:rPr>
          <w:rFonts w:ascii="Arial" w:hAnsi="Arial" w:cs="Arial"/>
          <w:color w:val="000000"/>
          <w:sz w:val="18"/>
          <w:szCs w:val="18"/>
        </w:rPr>
        <w:t xml:space="preserve"> September 2016.</w:t>
      </w:r>
    </w:p>
    <w:p w:rsidR="00E27A29" w:rsidRPr="00E27A29" w:rsidRDefault="00E27A29" w:rsidP="00E27A29">
      <w:pPr>
        <w:widowControl w:val="0"/>
        <w:autoSpaceDE w:val="0"/>
        <w:autoSpaceDN w:val="0"/>
        <w:adjustRightInd w:val="0"/>
        <w:spacing w:after="0" w:line="480" w:lineRule="auto"/>
        <w:ind w:right="76" w:firstLine="284"/>
        <w:jc w:val="both"/>
        <w:rPr>
          <w:rFonts w:ascii="Arial" w:hAnsi="Arial" w:cs="Arial"/>
          <w:color w:val="000000"/>
          <w:sz w:val="18"/>
          <w:szCs w:val="18"/>
        </w:rPr>
      </w:pPr>
      <w:r w:rsidRPr="00E27A29">
        <w:rPr>
          <w:rFonts w:ascii="Arial" w:hAnsi="Arial" w:cs="Arial"/>
          <w:color w:val="000000"/>
          <w:spacing w:val="1"/>
          <w:sz w:val="18"/>
          <w:szCs w:val="18"/>
        </w:rPr>
        <w:t>S</w:t>
      </w:r>
      <w:r w:rsidRPr="00E27A29">
        <w:rPr>
          <w:rFonts w:ascii="Arial" w:hAnsi="Arial" w:cs="Arial"/>
          <w:color w:val="000000"/>
          <w:sz w:val="18"/>
          <w:szCs w:val="18"/>
        </w:rPr>
        <w:t>ubjek</w:t>
      </w:r>
      <w:r w:rsidRPr="00E27A29">
        <w:rPr>
          <w:rFonts w:ascii="Arial" w:hAnsi="Arial" w:cs="Arial"/>
          <w:color w:val="000000"/>
          <w:spacing w:val="2"/>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t</w:t>
      </w:r>
      <w:r w:rsidRPr="00E27A29">
        <w:rPr>
          <w:rFonts w:ascii="Arial" w:hAnsi="Arial" w:cs="Arial"/>
          <w:color w:val="000000"/>
          <w:spacing w:val="1"/>
          <w:sz w:val="18"/>
          <w:szCs w:val="18"/>
        </w:rPr>
        <w:t>i</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3"/>
          <w:sz w:val="18"/>
          <w:szCs w:val="18"/>
        </w:rPr>
        <w:t xml:space="preserve"> </w:t>
      </w:r>
      <w:r w:rsidRPr="00E27A29">
        <w:rPr>
          <w:rFonts w:ascii="Arial" w:hAnsi="Arial" w:cs="Arial"/>
          <w:color w:val="000000"/>
          <w:spacing w:val="-1"/>
          <w:sz w:val="18"/>
          <w:szCs w:val="18"/>
        </w:rPr>
        <w:t>a</w:t>
      </w:r>
      <w:r w:rsidRPr="00E27A29">
        <w:rPr>
          <w:rFonts w:ascii="Arial" w:hAnsi="Arial" w:cs="Arial"/>
          <w:color w:val="000000"/>
          <w:spacing w:val="2"/>
          <w:sz w:val="18"/>
          <w:szCs w:val="18"/>
        </w:rPr>
        <w:t>d</w:t>
      </w:r>
      <w:r w:rsidRPr="00E27A29">
        <w:rPr>
          <w:rFonts w:ascii="Arial" w:hAnsi="Arial" w:cs="Arial"/>
          <w:color w:val="000000"/>
          <w:sz w:val="18"/>
          <w:szCs w:val="18"/>
        </w:rPr>
        <w:t>a</w:t>
      </w:r>
      <w:r w:rsidRPr="00E27A29">
        <w:rPr>
          <w:rFonts w:ascii="Arial" w:hAnsi="Arial" w:cs="Arial"/>
          <w:color w:val="000000"/>
          <w:spacing w:val="2"/>
          <w:sz w:val="18"/>
          <w:szCs w:val="18"/>
        </w:rPr>
        <w:t xml:space="preserve"> </w:t>
      </w:r>
      <w:r w:rsidRPr="00E27A29">
        <w:rPr>
          <w:rFonts w:ascii="Arial" w:hAnsi="Arial" w:cs="Arial"/>
          <w:color w:val="000000"/>
          <w:sz w:val="18"/>
          <w:szCs w:val="18"/>
        </w:rPr>
        <w:t>2</w:t>
      </w:r>
      <w:r w:rsidRPr="00E27A29">
        <w:rPr>
          <w:rFonts w:ascii="Arial" w:hAnsi="Arial" w:cs="Arial"/>
          <w:color w:val="000000"/>
          <w:spacing w:val="5"/>
          <w:sz w:val="18"/>
          <w:szCs w:val="18"/>
        </w:rPr>
        <w:t xml:space="preserve"> </w:t>
      </w:r>
      <w:r w:rsidRPr="00E27A29">
        <w:rPr>
          <w:rFonts w:ascii="Arial" w:hAnsi="Arial" w:cs="Arial"/>
          <w:color w:val="000000"/>
          <w:sz w:val="18"/>
          <w:szCs w:val="18"/>
        </w:rPr>
        <w:t>jenis</w:t>
      </w:r>
      <w:r w:rsidRPr="00E27A29">
        <w:rPr>
          <w:rFonts w:ascii="Arial" w:hAnsi="Arial" w:cs="Arial"/>
          <w:color w:val="000000"/>
          <w:spacing w:val="3"/>
          <w:sz w:val="18"/>
          <w:szCs w:val="18"/>
        </w:rPr>
        <w:t xml:space="preserve"> </w:t>
      </w:r>
      <w:r w:rsidRPr="00E27A29">
        <w:rPr>
          <w:rFonts w:ascii="Arial" w:hAnsi="Arial" w:cs="Arial"/>
          <w:color w:val="000000"/>
          <w:sz w:val="18"/>
          <w:szCs w:val="18"/>
        </w:rPr>
        <w:t>uji</w:t>
      </w:r>
      <w:r w:rsidRPr="00E27A29">
        <w:rPr>
          <w:rFonts w:ascii="Arial" w:hAnsi="Arial" w:cs="Arial"/>
          <w:color w:val="000000"/>
          <w:spacing w:val="3"/>
          <w:sz w:val="18"/>
          <w:szCs w:val="18"/>
        </w:rPr>
        <w:t xml:space="preserve"> </w:t>
      </w:r>
      <w:r w:rsidRPr="00E27A29">
        <w:rPr>
          <w:rFonts w:ascii="Arial" w:hAnsi="Arial" w:cs="Arial"/>
          <w:color w:val="000000"/>
          <w:spacing w:val="-1"/>
          <w:sz w:val="18"/>
          <w:szCs w:val="18"/>
        </w:rPr>
        <w:t>c</w:t>
      </w:r>
      <w:r w:rsidRPr="00E27A29">
        <w:rPr>
          <w:rFonts w:ascii="Arial" w:hAnsi="Arial" w:cs="Arial"/>
          <w:color w:val="000000"/>
          <w:sz w:val="18"/>
          <w:szCs w:val="18"/>
        </w:rPr>
        <w:t>oba</w:t>
      </w:r>
      <w:r w:rsidRPr="00E27A29">
        <w:rPr>
          <w:rFonts w:ascii="Arial" w:hAnsi="Arial" w:cs="Arial"/>
          <w:color w:val="000000"/>
          <w:spacing w:val="8"/>
          <w:sz w:val="18"/>
          <w:szCs w:val="18"/>
        </w:rPr>
        <w:t xml:space="preserve"> </w:t>
      </w:r>
      <w:r w:rsidRPr="00E27A29">
        <w:rPr>
          <w:rFonts w:ascii="Arial" w:hAnsi="Arial" w:cs="Arial"/>
          <w:color w:val="000000"/>
          <w:sz w:val="18"/>
          <w:szCs w:val="18"/>
        </w:rPr>
        <w:t>d</w:t>
      </w:r>
      <w:r w:rsidRPr="00E27A29">
        <w:rPr>
          <w:rFonts w:ascii="Arial" w:hAnsi="Arial" w:cs="Arial"/>
          <w:color w:val="000000"/>
          <w:spacing w:val="-1"/>
          <w:sz w:val="18"/>
          <w:szCs w:val="18"/>
        </w:rPr>
        <w:t>e</w:t>
      </w:r>
      <w:r w:rsidRPr="00E27A29">
        <w:rPr>
          <w:rFonts w:ascii="Arial" w:hAnsi="Arial" w:cs="Arial"/>
          <w:color w:val="000000"/>
          <w:spacing w:val="2"/>
          <w:sz w:val="18"/>
          <w:szCs w:val="18"/>
        </w:rPr>
        <w:t>n</w:t>
      </w:r>
      <w:r w:rsidRPr="00E27A29">
        <w:rPr>
          <w:rFonts w:ascii="Arial" w:hAnsi="Arial" w:cs="Arial"/>
          <w:color w:val="000000"/>
          <w:spacing w:val="-2"/>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5"/>
          <w:sz w:val="18"/>
          <w:szCs w:val="18"/>
        </w:rPr>
        <w:t xml:space="preserve"> </w:t>
      </w:r>
      <w:r w:rsidRPr="00E27A29">
        <w:rPr>
          <w:rFonts w:ascii="Arial" w:hAnsi="Arial" w:cs="Arial"/>
          <w:color w:val="000000"/>
          <w:sz w:val="18"/>
          <w:szCs w:val="18"/>
        </w:rPr>
        <w:t>k</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2"/>
          <w:sz w:val="18"/>
          <w:szCs w:val="18"/>
        </w:rPr>
        <w:t>a</w:t>
      </w:r>
      <w:r w:rsidRPr="00E27A29">
        <w:rPr>
          <w:rFonts w:ascii="Arial" w:hAnsi="Arial" w:cs="Arial"/>
          <w:color w:val="000000"/>
          <w:sz w:val="18"/>
          <w:szCs w:val="18"/>
        </w:rPr>
        <w:t>s</w:t>
      </w:r>
      <w:r w:rsidRPr="00E27A29">
        <w:rPr>
          <w:rFonts w:ascii="Arial" w:hAnsi="Arial" w:cs="Arial"/>
          <w:color w:val="000000"/>
          <w:spacing w:val="5"/>
          <w:sz w:val="18"/>
          <w:szCs w:val="18"/>
        </w:rPr>
        <w:t xml:space="preserve"> </w:t>
      </w:r>
      <w:r w:rsidRPr="00E27A29">
        <w:rPr>
          <w:rFonts w:ascii="Arial" w:hAnsi="Arial" w:cs="Arial"/>
          <w:color w:val="000000"/>
          <w:spacing w:val="-5"/>
          <w:sz w:val="18"/>
          <w:szCs w:val="18"/>
        </w:rPr>
        <w:t>y</w:t>
      </w:r>
      <w:r w:rsidRPr="00E27A29">
        <w:rPr>
          <w:rFonts w:ascii="Arial" w:hAnsi="Arial" w:cs="Arial"/>
          <w:color w:val="000000"/>
          <w:spacing w:val="1"/>
          <w:sz w:val="18"/>
          <w:szCs w:val="18"/>
        </w:rPr>
        <w:t>a</w:t>
      </w:r>
      <w:r w:rsidRPr="00E27A29">
        <w:rPr>
          <w:rFonts w:ascii="Arial" w:hAnsi="Arial" w:cs="Arial"/>
          <w:color w:val="000000"/>
          <w:spacing w:val="2"/>
          <w:sz w:val="18"/>
          <w:szCs w:val="18"/>
        </w:rPr>
        <w:t>n</w:t>
      </w:r>
      <w:r w:rsidRPr="00E27A29">
        <w:rPr>
          <w:rFonts w:ascii="Arial" w:hAnsi="Arial" w:cs="Arial"/>
          <w:color w:val="000000"/>
          <w:sz w:val="18"/>
          <w:szCs w:val="18"/>
        </w:rPr>
        <w:t xml:space="preserve">g </w:t>
      </w:r>
      <w:r w:rsidRPr="00E27A29">
        <w:rPr>
          <w:rFonts w:ascii="Arial" w:hAnsi="Arial" w:cs="Arial"/>
          <w:color w:val="000000"/>
          <w:spacing w:val="2"/>
          <w:sz w:val="18"/>
          <w:szCs w:val="18"/>
        </w:rPr>
        <w:t>b</w:t>
      </w:r>
      <w:r w:rsidRPr="00E27A29">
        <w:rPr>
          <w:rFonts w:ascii="Arial" w:hAnsi="Arial" w:cs="Arial"/>
          <w:color w:val="000000"/>
          <w:spacing w:val="-1"/>
          <w:sz w:val="18"/>
          <w:szCs w:val="18"/>
        </w:rPr>
        <w:t>e</w:t>
      </w:r>
      <w:r w:rsidRPr="00E27A29">
        <w:rPr>
          <w:rFonts w:ascii="Arial" w:hAnsi="Arial" w:cs="Arial"/>
          <w:color w:val="000000"/>
          <w:sz w:val="18"/>
          <w:szCs w:val="18"/>
        </w:rPr>
        <w:t>rb</w:t>
      </w:r>
      <w:r w:rsidRPr="00E27A29">
        <w:rPr>
          <w:rFonts w:ascii="Arial" w:hAnsi="Arial" w:cs="Arial"/>
          <w:color w:val="000000"/>
          <w:spacing w:val="-2"/>
          <w:sz w:val="18"/>
          <w:szCs w:val="18"/>
        </w:rPr>
        <w:t>e</w:t>
      </w:r>
      <w:r w:rsidRPr="00E27A29">
        <w:rPr>
          <w:rFonts w:ascii="Arial" w:hAnsi="Arial" w:cs="Arial"/>
          <w:color w:val="000000"/>
          <w:spacing w:val="2"/>
          <w:sz w:val="18"/>
          <w:szCs w:val="18"/>
        </w:rPr>
        <w:t>d</w:t>
      </w:r>
      <w:r w:rsidRPr="00E27A29">
        <w:rPr>
          <w:rFonts w:ascii="Arial" w:hAnsi="Arial" w:cs="Arial"/>
          <w:color w:val="000000"/>
          <w:sz w:val="18"/>
          <w:szCs w:val="18"/>
        </w:rPr>
        <w:t>a</w:t>
      </w:r>
      <w:r w:rsidRPr="00E27A29">
        <w:rPr>
          <w:rFonts w:ascii="Arial" w:hAnsi="Arial" w:cs="Arial"/>
          <w:color w:val="000000"/>
          <w:spacing w:val="2"/>
          <w:sz w:val="18"/>
          <w:szCs w:val="18"/>
        </w:rPr>
        <w:t xml:space="preserve"> </w:t>
      </w:r>
      <w:r w:rsidRPr="00E27A29">
        <w:rPr>
          <w:rFonts w:ascii="Arial" w:hAnsi="Arial" w:cs="Arial"/>
          <w:color w:val="000000"/>
          <w:sz w:val="18"/>
          <w:szCs w:val="18"/>
        </w:rPr>
        <w:t>s</w:t>
      </w:r>
      <w:r w:rsidRPr="00E27A29">
        <w:rPr>
          <w:rFonts w:ascii="Arial" w:hAnsi="Arial" w:cs="Arial"/>
          <w:color w:val="000000"/>
          <w:spacing w:val="-1"/>
          <w:sz w:val="18"/>
          <w:szCs w:val="18"/>
        </w:rPr>
        <w:t>e</w:t>
      </w:r>
      <w:r w:rsidRPr="00E27A29">
        <w:rPr>
          <w:rFonts w:ascii="Arial" w:hAnsi="Arial" w:cs="Arial"/>
          <w:color w:val="000000"/>
          <w:sz w:val="18"/>
          <w:szCs w:val="18"/>
        </w:rPr>
        <w:t>t</w:t>
      </w:r>
      <w:r w:rsidRPr="00E27A29">
        <w:rPr>
          <w:rFonts w:ascii="Arial" w:hAnsi="Arial" w:cs="Arial"/>
          <w:color w:val="000000"/>
          <w:spacing w:val="1"/>
          <w:sz w:val="18"/>
          <w:szCs w:val="18"/>
        </w:rPr>
        <w:t>i</w:t>
      </w:r>
      <w:r w:rsidRPr="00E27A29">
        <w:rPr>
          <w:rFonts w:ascii="Arial" w:hAnsi="Arial" w:cs="Arial"/>
          <w:color w:val="000000"/>
          <w:spacing w:val="2"/>
          <w:sz w:val="18"/>
          <w:szCs w:val="18"/>
        </w:rPr>
        <w:t>n</w:t>
      </w:r>
      <w:r w:rsidRPr="00E27A29">
        <w:rPr>
          <w:rFonts w:ascii="Arial" w:hAnsi="Arial" w:cs="Arial"/>
          <w:color w:val="000000"/>
          <w:spacing w:val="-2"/>
          <w:sz w:val="18"/>
          <w:szCs w:val="18"/>
        </w:rPr>
        <w:t>g</w:t>
      </w:r>
      <w:r w:rsidRPr="00E27A29">
        <w:rPr>
          <w:rFonts w:ascii="Arial" w:hAnsi="Arial" w:cs="Arial"/>
          <w:color w:val="000000"/>
          <w:sz w:val="18"/>
          <w:szCs w:val="18"/>
        </w:rPr>
        <w:t>k</w:t>
      </w:r>
      <w:r w:rsidRPr="00E27A29">
        <w:rPr>
          <w:rFonts w:ascii="Arial" w:hAnsi="Arial" w:cs="Arial"/>
          <w:color w:val="000000"/>
          <w:spacing w:val="1"/>
          <w:sz w:val="18"/>
          <w:szCs w:val="18"/>
        </w:rPr>
        <w:t>a</w:t>
      </w:r>
      <w:r w:rsidRPr="00E27A29">
        <w:rPr>
          <w:rFonts w:ascii="Arial" w:hAnsi="Arial" w:cs="Arial"/>
          <w:color w:val="000000"/>
          <w:sz w:val="18"/>
          <w:szCs w:val="18"/>
        </w:rPr>
        <w:t>t d</w:t>
      </w:r>
      <w:r w:rsidRPr="00E27A29">
        <w:rPr>
          <w:rFonts w:ascii="Arial" w:hAnsi="Arial" w:cs="Arial"/>
          <w:color w:val="000000"/>
          <w:spacing w:val="-1"/>
          <w:sz w:val="18"/>
          <w:szCs w:val="18"/>
        </w:rPr>
        <w:t>a</w:t>
      </w:r>
      <w:r w:rsidRPr="00E27A29">
        <w:rPr>
          <w:rFonts w:ascii="Arial" w:hAnsi="Arial" w:cs="Arial"/>
          <w:color w:val="000000"/>
          <w:sz w:val="18"/>
          <w:szCs w:val="18"/>
        </w:rPr>
        <w:t>lam</w:t>
      </w:r>
      <w:r w:rsidRPr="00E27A29">
        <w:rPr>
          <w:rFonts w:ascii="Arial" w:hAnsi="Arial" w:cs="Arial"/>
          <w:color w:val="000000"/>
          <w:spacing w:val="7"/>
          <w:sz w:val="18"/>
          <w:szCs w:val="18"/>
        </w:rPr>
        <w:t xml:space="preserve"> </w:t>
      </w:r>
      <w:r w:rsidRPr="00E27A29">
        <w:rPr>
          <w:rFonts w:ascii="Arial" w:hAnsi="Arial" w:cs="Arial"/>
          <w:color w:val="000000"/>
          <w:sz w:val="18"/>
          <w:szCs w:val="18"/>
        </w:rPr>
        <w:t>s</w:t>
      </w:r>
      <w:r w:rsidRPr="00E27A29">
        <w:rPr>
          <w:rFonts w:ascii="Arial" w:hAnsi="Arial" w:cs="Arial"/>
          <w:color w:val="000000"/>
          <w:spacing w:val="-1"/>
          <w:sz w:val="18"/>
          <w:szCs w:val="18"/>
        </w:rPr>
        <w:t>a</w:t>
      </w:r>
      <w:r w:rsidRPr="00E27A29">
        <w:rPr>
          <w:rFonts w:ascii="Arial" w:hAnsi="Arial" w:cs="Arial"/>
          <w:color w:val="000000"/>
          <w:sz w:val="18"/>
          <w:szCs w:val="18"/>
        </w:rPr>
        <w:t>tu</w:t>
      </w:r>
      <w:r w:rsidRPr="00E27A29">
        <w:rPr>
          <w:rFonts w:ascii="Arial" w:hAnsi="Arial" w:cs="Arial"/>
          <w:color w:val="000000"/>
          <w:spacing w:val="7"/>
          <w:sz w:val="18"/>
          <w:szCs w:val="18"/>
        </w:rPr>
        <w:t xml:space="preserve"> </w:t>
      </w:r>
      <w:r w:rsidRPr="00E27A29">
        <w:rPr>
          <w:rFonts w:ascii="Arial" w:hAnsi="Arial" w:cs="Arial"/>
          <w:color w:val="000000"/>
          <w:sz w:val="18"/>
          <w:szCs w:val="18"/>
        </w:rPr>
        <w:t>s</w:t>
      </w:r>
      <w:r w:rsidRPr="00E27A29">
        <w:rPr>
          <w:rFonts w:ascii="Arial" w:hAnsi="Arial" w:cs="Arial"/>
          <w:color w:val="000000"/>
          <w:spacing w:val="-1"/>
          <w:sz w:val="18"/>
          <w:szCs w:val="18"/>
        </w:rPr>
        <w:t>e</w:t>
      </w:r>
      <w:r w:rsidRPr="00E27A29">
        <w:rPr>
          <w:rFonts w:ascii="Arial" w:hAnsi="Arial" w:cs="Arial"/>
          <w:color w:val="000000"/>
          <w:sz w:val="18"/>
          <w:szCs w:val="18"/>
        </w:rPr>
        <w:t>kolah.</w:t>
      </w:r>
      <w:r w:rsidRPr="00E27A29">
        <w:rPr>
          <w:rFonts w:ascii="Arial" w:hAnsi="Arial" w:cs="Arial"/>
          <w:color w:val="000000"/>
          <w:spacing w:val="10"/>
          <w:sz w:val="18"/>
          <w:szCs w:val="18"/>
        </w:rPr>
        <w:t xml:space="preserve"> </w:t>
      </w:r>
      <w:r w:rsidRPr="00E27A29">
        <w:rPr>
          <w:rFonts w:ascii="Arial" w:hAnsi="Arial" w:cs="Arial"/>
          <w:color w:val="000000"/>
          <w:sz w:val="18"/>
          <w:szCs w:val="18"/>
        </w:rPr>
        <w:t>Uji</w:t>
      </w:r>
      <w:r w:rsidRPr="00E27A29">
        <w:rPr>
          <w:rFonts w:ascii="Arial" w:hAnsi="Arial" w:cs="Arial"/>
          <w:color w:val="000000"/>
          <w:spacing w:val="7"/>
          <w:sz w:val="18"/>
          <w:szCs w:val="18"/>
        </w:rPr>
        <w:t xml:space="preserve"> </w:t>
      </w:r>
      <w:r w:rsidRPr="00E27A29">
        <w:rPr>
          <w:rFonts w:ascii="Arial" w:hAnsi="Arial" w:cs="Arial"/>
          <w:color w:val="000000"/>
          <w:spacing w:val="1"/>
          <w:sz w:val="18"/>
          <w:szCs w:val="18"/>
        </w:rPr>
        <w:t>c</w:t>
      </w:r>
      <w:r w:rsidRPr="00E27A29">
        <w:rPr>
          <w:rFonts w:ascii="Arial" w:hAnsi="Arial" w:cs="Arial"/>
          <w:color w:val="000000"/>
          <w:sz w:val="18"/>
          <w:szCs w:val="18"/>
        </w:rPr>
        <w:t>oba</w:t>
      </w:r>
      <w:r w:rsidRPr="00E27A29">
        <w:rPr>
          <w:rFonts w:ascii="Arial" w:hAnsi="Arial" w:cs="Arial"/>
          <w:color w:val="000000"/>
          <w:spacing w:val="6"/>
          <w:sz w:val="18"/>
          <w:szCs w:val="18"/>
        </w:rPr>
        <w:t xml:space="preserve"> </w:t>
      </w:r>
      <w:r w:rsidRPr="00E27A29">
        <w:rPr>
          <w:rFonts w:ascii="Arial" w:hAnsi="Arial" w:cs="Arial"/>
          <w:color w:val="000000"/>
          <w:sz w:val="18"/>
          <w:szCs w:val="18"/>
        </w:rPr>
        <w:t>skala</w:t>
      </w:r>
      <w:r w:rsidRPr="00E27A29">
        <w:rPr>
          <w:rFonts w:ascii="Arial" w:hAnsi="Arial" w:cs="Arial"/>
          <w:color w:val="000000"/>
          <w:spacing w:val="6"/>
          <w:sz w:val="18"/>
          <w:szCs w:val="18"/>
        </w:rPr>
        <w:t xml:space="preserve"> </w:t>
      </w:r>
      <w:r w:rsidRPr="00E27A29">
        <w:rPr>
          <w:rFonts w:ascii="Arial" w:hAnsi="Arial" w:cs="Arial"/>
          <w:color w:val="000000"/>
          <w:spacing w:val="2"/>
          <w:sz w:val="18"/>
          <w:szCs w:val="18"/>
        </w:rPr>
        <w:t>k</w:t>
      </w:r>
      <w:r w:rsidRPr="00E27A29">
        <w:rPr>
          <w:rFonts w:ascii="Arial" w:hAnsi="Arial" w:cs="Arial"/>
          <w:color w:val="000000"/>
          <w:spacing w:val="-1"/>
          <w:sz w:val="18"/>
          <w:szCs w:val="18"/>
        </w:rPr>
        <w:t>ec</w:t>
      </w:r>
      <w:r w:rsidRPr="00E27A29">
        <w:rPr>
          <w:rFonts w:ascii="Arial" w:hAnsi="Arial" w:cs="Arial"/>
          <w:color w:val="000000"/>
          <w:sz w:val="18"/>
          <w:szCs w:val="18"/>
        </w:rPr>
        <w:t>il</w:t>
      </w:r>
      <w:r w:rsidRPr="00E27A29">
        <w:rPr>
          <w:rFonts w:ascii="Arial" w:hAnsi="Arial" w:cs="Arial"/>
          <w:color w:val="000000"/>
          <w:spacing w:val="8"/>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a</w:t>
      </w:r>
      <w:r w:rsidRPr="00E27A29">
        <w:rPr>
          <w:rFonts w:ascii="Arial" w:hAnsi="Arial" w:cs="Arial"/>
          <w:color w:val="000000"/>
          <w:spacing w:val="2"/>
          <w:sz w:val="18"/>
          <w:szCs w:val="18"/>
        </w:rPr>
        <w:t>d</w:t>
      </w:r>
      <w:r w:rsidRPr="00E27A29">
        <w:rPr>
          <w:rFonts w:ascii="Arial" w:hAnsi="Arial" w:cs="Arial"/>
          <w:color w:val="000000"/>
          <w:sz w:val="18"/>
          <w:szCs w:val="18"/>
        </w:rPr>
        <w:t>a</w:t>
      </w:r>
      <w:r w:rsidRPr="00E27A29">
        <w:rPr>
          <w:rFonts w:ascii="Arial" w:hAnsi="Arial" w:cs="Arial"/>
          <w:color w:val="000000"/>
          <w:spacing w:val="6"/>
          <w:sz w:val="18"/>
          <w:szCs w:val="18"/>
        </w:rPr>
        <w:t xml:space="preserve"> </w:t>
      </w:r>
      <w:r w:rsidRPr="00E27A29">
        <w:rPr>
          <w:rFonts w:ascii="Arial" w:hAnsi="Arial" w:cs="Arial"/>
          <w:color w:val="000000"/>
          <w:sz w:val="18"/>
          <w:szCs w:val="18"/>
        </w:rPr>
        <w:t>si</w:t>
      </w:r>
      <w:r w:rsidRPr="00E27A29">
        <w:rPr>
          <w:rFonts w:ascii="Arial" w:hAnsi="Arial" w:cs="Arial"/>
          <w:color w:val="000000"/>
          <w:spacing w:val="3"/>
          <w:sz w:val="18"/>
          <w:szCs w:val="18"/>
        </w:rPr>
        <w:t>s</w:t>
      </w:r>
      <w:r w:rsidRPr="00E27A29">
        <w:rPr>
          <w:rFonts w:ascii="Arial" w:hAnsi="Arial" w:cs="Arial"/>
          <w:color w:val="000000"/>
          <w:sz w:val="18"/>
          <w:szCs w:val="18"/>
        </w:rPr>
        <w:t>wa</w:t>
      </w:r>
      <w:r w:rsidRPr="00E27A29">
        <w:rPr>
          <w:rFonts w:ascii="Arial" w:hAnsi="Arial" w:cs="Arial"/>
          <w:color w:val="000000"/>
          <w:spacing w:val="6"/>
          <w:sz w:val="18"/>
          <w:szCs w:val="18"/>
        </w:rPr>
        <w:t xml:space="preserve"> </w:t>
      </w:r>
      <w:r w:rsidRPr="00E27A29">
        <w:rPr>
          <w:rFonts w:ascii="Arial" w:hAnsi="Arial" w:cs="Arial"/>
          <w:color w:val="000000"/>
          <w:sz w:val="18"/>
          <w:szCs w:val="18"/>
        </w:rPr>
        <w:t>k</w:t>
      </w:r>
      <w:r w:rsidRPr="00E27A29">
        <w:rPr>
          <w:rFonts w:ascii="Arial" w:hAnsi="Arial" w:cs="Arial"/>
          <w:color w:val="000000"/>
          <w:spacing w:val="-1"/>
          <w:sz w:val="18"/>
          <w:szCs w:val="18"/>
        </w:rPr>
        <w:t>e</w:t>
      </w:r>
      <w:r w:rsidRPr="00E27A29">
        <w:rPr>
          <w:rFonts w:ascii="Arial" w:hAnsi="Arial" w:cs="Arial"/>
          <w:color w:val="000000"/>
          <w:sz w:val="18"/>
          <w:szCs w:val="18"/>
        </w:rPr>
        <w:t>las</w:t>
      </w:r>
      <w:r w:rsidRPr="00E27A29">
        <w:rPr>
          <w:rFonts w:ascii="Arial" w:hAnsi="Arial" w:cs="Arial"/>
          <w:color w:val="000000"/>
          <w:spacing w:val="9"/>
          <w:sz w:val="18"/>
          <w:szCs w:val="18"/>
        </w:rPr>
        <w:t xml:space="preserve"> </w:t>
      </w:r>
      <w:r w:rsidRPr="00E27A29">
        <w:rPr>
          <w:rFonts w:ascii="Arial" w:hAnsi="Arial" w:cs="Arial"/>
          <w:color w:val="000000"/>
          <w:spacing w:val="2"/>
          <w:sz w:val="18"/>
          <w:szCs w:val="18"/>
        </w:rPr>
        <w:t>X</w:t>
      </w:r>
      <w:r w:rsidRPr="00E27A29">
        <w:rPr>
          <w:rFonts w:ascii="Arial" w:hAnsi="Arial" w:cs="Arial"/>
          <w:color w:val="000000"/>
          <w:spacing w:val="1"/>
          <w:sz w:val="18"/>
          <w:szCs w:val="18"/>
        </w:rPr>
        <w:t>II IPA 2.1</w:t>
      </w:r>
      <w:r w:rsidRPr="00E27A29">
        <w:rPr>
          <w:rFonts w:ascii="Arial" w:hAnsi="Arial" w:cs="Arial"/>
          <w:color w:val="000000"/>
          <w:spacing w:val="7"/>
          <w:sz w:val="18"/>
          <w:szCs w:val="18"/>
        </w:rPr>
        <w:t xml:space="preserve"> </w:t>
      </w:r>
      <w:r w:rsidRPr="00E27A29">
        <w:rPr>
          <w:rFonts w:ascii="Arial" w:hAnsi="Arial" w:cs="Arial"/>
          <w:color w:val="000000"/>
          <w:sz w:val="18"/>
          <w:szCs w:val="18"/>
        </w:rPr>
        <w:t>s</w:t>
      </w:r>
      <w:r w:rsidRPr="00E27A29">
        <w:rPr>
          <w:rFonts w:ascii="Arial" w:hAnsi="Arial" w:cs="Arial"/>
          <w:color w:val="000000"/>
          <w:spacing w:val="-1"/>
          <w:sz w:val="18"/>
          <w:szCs w:val="18"/>
        </w:rPr>
        <w:t>e</w:t>
      </w:r>
      <w:r w:rsidRPr="00E27A29">
        <w:rPr>
          <w:rFonts w:ascii="Arial" w:hAnsi="Arial" w:cs="Arial"/>
          <w:color w:val="000000"/>
          <w:spacing w:val="2"/>
          <w:sz w:val="18"/>
          <w:szCs w:val="18"/>
        </w:rPr>
        <w:t>b</w:t>
      </w:r>
      <w:r w:rsidRPr="00E27A29">
        <w:rPr>
          <w:rFonts w:ascii="Arial" w:hAnsi="Arial" w:cs="Arial"/>
          <w:color w:val="000000"/>
          <w:spacing w:val="-1"/>
          <w:sz w:val="18"/>
          <w:szCs w:val="18"/>
        </w:rPr>
        <w:t>a</w:t>
      </w:r>
      <w:r w:rsidRPr="00E27A29">
        <w:rPr>
          <w:rFonts w:ascii="Arial" w:hAnsi="Arial" w:cs="Arial"/>
          <w:color w:val="000000"/>
          <w:spacing w:val="2"/>
          <w:sz w:val="18"/>
          <w:szCs w:val="18"/>
        </w:rPr>
        <w:t>n</w:t>
      </w:r>
      <w:r w:rsidRPr="00E27A29">
        <w:rPr>
          <w:rFonts w:ascii="Arial" w:hAnsi="Arial" w:cs="Arial"/>
          <w:color w:val="000000"/>
          <w:spacing w:val="-5"/>
          <w:sz w:val="18"/>
          <w:szCs w:val="18"/>
        </w:rPr>
        <w:t>y</w:t>
      </w:r>
      <w:r w:rsidRPr="00E27A29">
        <w:rPr>
          <w:rFonts w:ascii="Arial" w:hAnsi="Arial" w:cs="Arial"/>
          <w:color w:val="000000"/>
          <w:spacing w:val="1"/>
          <w:sz w:val="18"/>
          <w:szCs w:val="18"/>
        </w:rPr>
        <w:t>a</w:t>
      </w:r>
      <w:r w:rsidRPr="00E27A29">
        <w:rPr>
          <w:rFonts w:ascii="Arial" w:hAnsi="Arial" w:cs="Arial"/>
          <w:color w:val="000000"/>
          <w:sz w:val="18"/>
          <w:szCs w:val="18"/>
        </w:rPr>
        <w:t xml:space="preserve">k </w:t>
      </w:r>
      <w:r w:rsidRPr="00E27A29">
        <w:rPr>
          <w:rFonts w:ascii="Arial" w:hAnsi="Arial" w:cs="Arial"/>
          <w:color w:val="000000"/>
          <w:spacing w:val="5"/>
          <w:sz w:val="18"/>
          <w:szCs w:val="18"/>
        </w:rPr>
        <w:t xml:space="preserve">10 </w:t>
      </w:r>
      <w:r w:rsidRPr="00E27A29">
        <w:rPr>
          <w:rFonts w:ascii="Arial" w:hAnsi="Arial" w:cs="Arial"/>
          <w:color w:val="000000"/>
          <w:sz w:val="18"/>
          <w:szCs w:val="18"/>
        </w:rPr>
        <w:t>si</w:t>
      </w:r>
      <w:r w:rsidRPr="00E27A29">
        <w:rPr>
          <w:rFonts w:ascii="Arial" w:hAnsi="Arial" w:cs="Arial"/>
          <w:color w:val="000000"/>
          <w:spacing w:val="1"/>
          <w:sz w:val="18"/>
          <w:szCs w:val="18"/>
        </w:rPr>
        <w:t>s</w:t>
      </w:r>
      <w:r w:rsidRPr="00E27A29">
        <w:rPr>
          <w:rFonts w:ascii="Arial" w:hAnsi="Arial" w:cs="Arial"/>
          <w:color w:val="000000"/>
          <w:sz w:val="18"/>
          <w:szCs w:val="18"/>
        </w:rPr>
        <w:t>wa</w:t>
      </w:r>
      <w:r w:rsidRPr="00E27A29">
        <w:rPr>
          <w:rFonts w:ascii="Arial" w:hAnsi="Arial" w:cs="Arial"/>
          <w:color w:val="000000"/>
          <w:spacing w:val="3"/>
          <w:sz w:val="18"/>
          <w:szCs w:val="18"/>
        </w:rPr>
        <w:t xml:space="preserve"> </w:t>
      </w:r>
      <w:r w:rsidRPr="00E27A29">
        <w:rPr>
          <w:rFonts w:ascii="Arial" w:hAnsi="Arial" w:cs="Arial"/>
          <w:color w:val="000000"/>
          <w:sz w:val="18"/>
          <w:szCs w:val="18"/>
        </w:rPr>
        <w:t>diambil</w:t>
      </w:r>
      <w:r w:rsidRPr="00E27A29">
        <w:rPr>
          <w:rFonts w:ascii="Arial" w:hAnsi="Arial" w:cs="Arial"/>
          <w:color w:val="000000"/>
          <w:spacing w:val="3"/>
          <w:sz w:val="18"/>
          <w:szCs w:val="18"/>
        </w:rPr>
        <w:t xml:space="preserve"> </w:t>
      </w:r>
      <w:r w:rsidRPr="00E27A29">
        <w:rPr>
          <w:rFonts w:ascii="Arial" w:hAnsi="Arial" w:cs="Arial"/>
          <w:color w:val="000000"/>
          <w:sz w:val="18"/>
          <w:szCs w:val="18"/>
        </w:rPr>
        <w:t>s</w:t>
      </w:r>
      <w:r w:rsidRPr="00E27A29">
        <w:rPr>
          <w:rFonts w:ascii="Arial" w:hAnsi="Arial" w:cs="Arial"/>
          <w:color w:val="000000"/>
          <w:spacing w:val="-1"/>
          <w:sz w:val="18"/>
          <w:szCs w:val="18"/>
        </w:rPr>
        <w:t>eca</w:t>
      </w:r>
      <w:r w:rsidRPr="00E27A29">
        <w:rPr>
          <w:rFonts w:ascii="Arial" w:hAnsi="Arial" w:cs="Arial"/>
          <w:color w:val="000000"/>
          <w:sz w:val="18"/>
          <w:szCs w:val="18"/>
        </w:rPr>
        <w:t>ra</w:t>
      </w:r>
      <w:r w:rsidRPr="00E27A29">
        <w:rPr>
          <w:rFonts w:ascii="Arial" w:hAnsi="Arial" w:cs="Arial"/>
          <w:color w:val="000000"/>
          <w:spacing w:val="5"/>
          <w:sz w:val="18"/>
          <w:szCs w:val="18"/>
        </w:rPr>
        <w:t xml:space="preserve"> </w:t>
      </w:r>
      <w:r w:rsidRPr="00E27A29">
        <w:rPr>
          <w:rFonts w:ascii="Arial" w:hAnsi="Arial" w:cs="Arial"/>
          <w:color w:val="000000"/>
          <w:spacing w:val="-1"/>
          <w:sz w:val="18"/>
          <w:szCs w:val="18"/>
        </w:rPr>
        <w:t>aca</w:t>
      </w:r>
      <w:r w:rsidRPr="00E27A29">
        <w:rPr>
          <w:rFonts w:ascii="Arial" w:hAnsi="Arial" w:cs="Arial"/>
          <w:color w:val="000000"/>
          <w:sz w:val="18"/>
          <w:szCs w:val="18"/>
        </w:rPr>
        <w:t>k.</w:t>
      </w:r>
      <w:r w:rsidRPr="00E27A29">
        <w:rPr>
          <w:rFonts w:ascii="Arial" w:hAnsi="Arial" w:cs="Arial"/>
          <w:color w:val="000000"/>
          <w:spacing w:val="5"/>
          <w:sz w:val="18"/>
          <w:szCs w:val="18"/>
        </w:rPr>
        <w:t xml:space="preserve"> </w:t>
      </w:r>
      <w:r w:rsidRPr="00E27A29">
        <w:rPr>
          <w:rFonts w:ascii="Arial" w:hAnsi="Arial" w:cs="Arial"/>
          <w:color w:val="000000"/>
          <w:sz w:val="18"/>
          <w:szCs w:val="18"/>
        </w:rPr>
        <w:t>Uji</w:t>
      </w:r>
      <w:r w:rsidRPr="00E27A29">
        <w:rPr>
          <w:rFonts w:ascii="Arial" w:hAnsi="Arial" w:cs="Arial"/>
          <w:color w:val="000000"/>
          <w:spacing w:val="5"/>
          <w:sz w:val="18"/>
          <w:szCs w:val="18"/>
        </w:rPr>
        <w:t xml:space="preserve"> </w:t>
      </w:r>
      <w:r w:rsidRPr="00E27A29">
        <w:rPr>
          <w:rFonts w:ascii="Arial" w:hAnsi="Arial" w:cs="Arial"/>
          <w:color w:val="000000"/>
          <w:spacing w:val="-1"/>
          <w:sz w:val="18"/>
          <w:szCs w:val="18"/>
        </w:rPr>
        <w:t>c</w:t>
      </w:r>
      <w:r w:rsidRPr="00E27A29">
        <w:rPr>
          <w:rFonts w:ascii="Arial" w:hAnsi="Arial" w:cs="Arial"/>
          <w:color w:val="000000"/>
          <w:sz w:val="18"/>
          <w:szCs w:val="18"/>
        </w:rPr>
        <w:t>oba</w:t>
      </w:r>
      <w:r w:rsidRPr="00E27A29">
        <w:rPr>
          <w:rFonts w:ascii="Arial" w:hAnsi="Arial" w:cs="Arial"/>
          <w:color w:val="000000"/>
          <w:spacing w:val="4"/>
          <w:sz w:val="18"/>
          <w:szCs w:val="18"/>
        </w:rPr>
        <w:t xml:space="preserve"> </w:t>
      </w:r>
      <w:r w:rsidRPr="00E27A29">
        <w:rPr>
          <w:rFonts w:ascii="Arial" w:hAnsi="Arial" w:cs="Arial"/>
          <w:color w:val="000000"/>
          <w:sz w:val="18"/>
          <w:szCs w:val="18"/>
        </w:rPr>
        <w:t>skala</w:t>
      </w:r>
      <w:r w:rsidRPr="00E27A29">
        <w:rPr>
          <w:rFonts w:ascii="Arial" w:hAnsi="Arial" w:cs="Arial"/>
          <w:color w:val="000000"/>
          <w:spacing w:val="3"/>
          <w:sz w:val="18"/>
          <w:szCs w:val="18"/>
        </w:rPr>
        <w:t xml:space="preserve"> </w:t>
      </w:r>
      <w:r w:rsidRPr="00E27A29">
        <w:rPr>
          <w:rFonts w:ascii="Arial" w:hAnsi="Arial" w:cs="Arial"/>
          <w:color w:val="000000"/>
          <w:sz w:val="18"/>
          <w:szCs w:val="18"/>
        </w:rPr>
        <w:t>b</w:t>
      </w:r>
      <w:r w:rsidRPr="00E27A29">
        <w:rPr>
          <w:rFonts w:ascii="Arial" w:hAnsi="Arial" w:cs="Arial"/>
          <w:color w:val="000000"/>
          <w:spacing w:val="-1"/>
          <w:sz w:val="18"/>
          <w:szCs w:val="18"/>
        </w:rPr>
        <w:t>e</w:t>
      </w:r>
      <w:r w:rsidRPr="00E27A29">
        <w:rPr>
          <w:rFonts w:ascii="Arial" w:hAnsi="Arial" w:cs="Arial"/>
          <w:color w:val="000000"/>
          <w:sz w:val="18"/>
          <w:szCs w:val="18"/>
        </w:rPr>
        <w:t>s</w:t>
      </w:r>
      <w:r w:rsidRPr="00E27A29">
        <w:rPr>
          <w:rFonts w:ascii="Arial" w:hAnsi="Arial" w:cs="Arial"/>
          <w:color w:val="000000"/>
          <w:spacing w:val="1"/>
          <w:sz w:val="18"/>
          <w:szCs w:val="18"/>
        </w:rPr>
        <w:t>a</w:t>
      </w:r>
      <w:r w:rsidRPr="00E27A29">
        <w:rPr>
          <w:rFonts w:ascii="Arial" w:hAnsi="Arial" w:cs="Arial"/>
          <w:color w:val="000000"/>
          <w:sz w:val="18"/>
          <w:szCs w:val="18"/>
        </w:rPr>
        <w:t>r</w:t>
      </w:r>
      <w:r w:rsidRPr="00E27A29">
        <w:rPr>
          <w:rFonts w:ascii="Arial" w:hAnsi="Arial" w:cs="Arial"/>
          <w:color w:val="000000"/>
          <w:spacing w:val="4"/>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a</w:t>
      </w:r>
      <w:r w:rsidRPr="00E27A29">
        <w:rPr>
          <w:rFonts w:ascii="Arial" w:hAnsi="Arial" w:cs="Arial"/>
          <w:color w:val="000000"/>
          <w:sz w:val="18"/>
          <w:szCs w:val="18"/>
        </w:rPr>
        <w:t>da</w:t>
      </w:r>
      <w:r w:rsidRPr="00E27A29">
        <w:rPr>
          <w:rFonts w:ascii="Arial" w:hAnsi="Arial" w:cs="Arial"/>
          <w:color w:val="000000"/>
          <w:spacing w:val="4"/>
          <w:sz w:val="18"/>
          <w:szCs w:val="18"/>
        </w:rPr>
        <w:t xml:space="preserve"> </w:t>
      </w:r>
      <w:r w:rsidRPr="00E27A29">
        <w:rPr>
          <w:rFonts w:ascii="Arial" w:hAnsi="Arial" w:cs="Arial"/>
          <w:color w:val="000000"/>
          <w:sz w:val="18"/>
          <w:szCs w:val="18"/>
        </w:rPr>
        <w:t>si</w:t>
      </w:r>
      <w:r w:rsidRPr="00E27A29">
        <w:rPr>
          <w:rFonts w:ascii="Arial" w:hAnsi="Arial" w:cs="Arial"/>
          <w:color w:val="000000"/>
          <w:spacing w:val="1"/>
          <w:sz w:val="18"/>
          <w:szCs w:val="18"/>
        </w:rPr>
        <w:t>s</w:t>
      </w:r>
      <w:r w:rsidRPr="00E27A29">
        <w:rPr>
          <w:rFonts w:ascii="Arial" w:hAnsi="Arial" w:cs="Arial"/>
          <w:color w:val="000000"/>
          <w:sz w:val="18"/>
          <w:szCs w:val="18"/>
        </w:rPr>
        <w:t>wa</w:t>
      </w:r>
      <w:r w:rsidRPr="00E27A29">
        <w:rPr>
          <w:rFonts w:ascii="Arial" w:hAnsi="Arial" w:cs="Arial"/>
          <w:color w:val="000000"/>
          <w:spacing w:val="3"/>
          <w:sz w:val="18"/>
          <w:szCs w:val="18"/>
        </w:rPr>
        <w:t xml:space="preserve"> </w:t>
      </w:r>
      <w:r w:rsidRPr="00E27A29">
        <w:rPr>
          <w:rFonts w:ascii="Arial" w:hAnsi="Arial" w:cs="Arial"/>
          <w:color w:val="000000"/>
          <w:sz w:val="18"/>
          <w:szCs w:val="18"/>
        </w:rPr>
        <w:t>k</w:t>
      </w:r>
      <w:r w:rsidRPr="00E27A29">
        <w:rPr>
          <w:rFonts w:ascii="Arial" w:hAnsi="Arial" w:cs="Arial"/>
          <w:color w:val="000000"/>
          <w:spacing w:val="-1"/>
          <w:sz w:val="18"/>
          <w:szCs w:val="18"/>
        </w:rPr>
        <w:t>e</w:t>
      </w:r>
      <w:r w:rsidRPr="00E27A29">
        <w:rPr>
          <w:rFonts w:ascii="Arial" w:hAnsi="Arial" w:cs="Arial"/>
          <w:color w:val="000000"/>
          <w:sz w:val="18"/>
          <w:szCs w:val="18"/>
        </w:rPr>
        <w:t>las</w:t>
      </w:r>
      <w:r w:rsidRPr="00E27A29">
        <w:rPr>
          <w:rFonts w:ascii="Arial" w:hAnsi="Arial" w:cs="Arial"/>
          <w:color w:val="000000"/>
          <w:spacing w:val="4"/>
          <w:sz w:val="18"/>
          <w:szCs w:val="18"/>
        </w:rPr>
        <w:t xml:space="preserve"> </w:t>
      </w:r>
      <w:r w:rsidRPr="00E27A29">
        <w:rPr>
          <w:rFonts w:ascii="Arial" w:hAnsi="Arial" w:cs="Arial"/>
          <w:color w:val="000000"/>
          <w:spacing w:val="2"/>
          <w:sz w:val="18"/>
          <w:szCs w:val="18"/>
        </w:rPr>
        <w:t xml:space="preserve">XII </w:t>
      </w:r>
      <w:r w:rsidRPr="00E27A29">
        <w:rPr>
          <w:rFonts w:ascii="Arial" w:hAnsi="Arial" w:cs="Arial"/>
          <w:color w:val="000000"/>
          <w:spacing w:val="-3"/>
          <w:sz w:val="18"/>
          <w:szCs w:val="18"/>
        </w:rPr>
        <w:t>I</w:t>
      </w:r>
      <w:r w:rsidRPr="00E27A29">
        <w:rPr>
          <w:rFonts w:ascii="Arial" w:hAnsi="Arial" w:cs="Arial"/>
          <w:color w:val="000000"/>
          <w:spacing w:val="3"/>
          <w:sz w:val="18"/>
          <w:szCs w:val="18"/>
        </w:rPr>
        <w:t>P</w:t>
      </w:r>
      <w:r w:rsidRPr="00E27A29">
        <w:rPr>
          <w:rFonts w:ascii="Arial" w:hAnsi="Arial" w:cs="Arial"/>
          <w:color w:val="000000"/>
          <w:sz w:val="18"/>
          <w:szCs w:val="18"/>
        </w:rPr>
        <w:t>A</w:t>
      </w:r>
      <w:r w:rsidRPr="00E27A29">
        <w:rPr>
          <w:rFonts w:ascii="Arial" w:hAnsi="Arial" w:cs="Arial"/>
          <w:color w:val="000000"/>
          <w:spacing w:val="4"/>
          <w:sz w:val="18"/>
          <w:szCs w:val="18"/>
        </w:rPr>
        <w:t xml:space="preserve"> 2.</w:t>
      </w:r>
      <w:r w:rsidRPr="00E27A29">
        <w:rPr>
          <w:rFonts w:ascii="Arial" w:hAnsi="Arial" w:cs="Arial"/>
          <w:color w:val="000000"/>
          <w:sz w:val="18"/>
          <w:szCs w:val="18"/>
        </w:rPr>
        <w:t>2 s</w:t>
      </w:r>
      <w:r w:rsidRPr="00E27A29">
        <w:rPr>
          <w:rFonts w:ascii="Arial" w:hAnsi="Arial" w:cs="Arial"/>
          <w:color w:val="000000"/>
          <w:spacing w:val="-1"/>
          <w:sz w:val="18"/>
          <w:szCs w:val="18"/>
        </w:rPr>
        <w:t>e</w:t>
      </w:r>
      <w:r w:rsidRPr="00E27A29">
        <w:rPr>
          <w:rFonts w:ascii="Arial" w:hAnsi="Arial" w:cs="Arial"/>
          <w:color w:val="000000"/>
          <w:sz w:val="18"/>
          <w:szCs w:val="18"/>
        </w:rPr>
        <w:t>b</w:t>
      </w:r>
      <w:r w:rsidRPr="00E27A29">
        <w:rPr>
          <w:rFonts w:ascii="Arial" w:hAnsi="Arial" w:cs="Arial"/>
          <w:color w:val="000000"/>
          <w:spacing w:val="-1"/>
          <w:sz w:val="18"/>
          <w:szCs w:val="18"/>
        </w:rPr>
        <w:t>a</w:t>
      </w:r>
      <w:r w:rsidRPr="00E27A29">
        <w:rPr>
          <w:rFonts w:ascii="Arial" w:hAnsi="Arial" w:cs="Arial"/>
          <w:color w:val="000000"/>
          <w:spacing w:val="5"/>
          <w:sz w:val="18"/>
          <w:szCs w:val="18"/>
        </w:rPr>
        <w:t>n</w:t>
      </w:r>
      <w:r w:rsidRPr="00E27A29">
        <w:rPr>
          <w:rFonts w:ascii="Arial" w:hAnsi="Arial" w:cs="Arial"/>
          <w:color w:val="000000"/>
          <w:spacing w:val="-5"/>
          <w:sz w:val="18"/>
          <w:szCs w:val="18"/>
        </w:rPr>
        <w:t>y</w:t>
      </w:r>
      <w:r w:rsidRPr="00E27A29">
        <w:rPr>
          <w:rFonts w:ascii="Arial" w:hAnsi="Arial" w:cs="Arial"/>
          <w:color w:val="000000"/>
          <w:spacing w:val="-1"/>
          <w:sz w:val="18"/>
          <w:szCs w:val="18"/>
        </w:rPr>
        <w:t>a</w:t>
      </w:r>
      <w:r w:rsidRPr="00E27A29">
        <w:rPr>
          <w:rFonts w:ascii="Arial" w:hAnsi="Arial" w:cs="Arial"/>
          <w:color w:val="000000"/>
          <w:sz w:val="18"/>
          <w:szCs w:val="18"/>
        </w:rPr>
        <w:t>k 20 sisw</w:t>
      </w:r>
      <w:r w:rsidRPr="00E27A29">
        <w:rPr>
          <w:rFonts w:ascii="Arial" w:hAnsi="Arial" w:cs="Arial"/>
          <w:color w:val="000000"/>
          <w:spacing w:val="-1"/>
          <w:sz w:val="18"/>
          <w:szCs w:val="18"/>
        </w:rPr>
        <w:t>a</w:t>
      </w:r>
      <w:r w:rsidRPr="00E27A29">
        <w:rPr>
          <w:rFonts w:ascii="Arial" w:hAnsi="Arial" w:cs="Arial"/>
          <w:color w:val="000000"/>
          <w:sz w:val="18"/>
          <w:szCs w:val="18"/>
        </w:rPr>
        <w:t>.</w:t>
      </w:r>
    </w:p>
    <w:p w:rsidR="00E27A29" w:rsidRPr="00E27A29" w:rsidRDefault="00E27A29" w:rsidP="00E27A29">
      <w:pPr>
        <w:spacing w:after="0" w:line="480" w:lineRule="auto"/>
        <w:ind w:firstLine="312"/>
        <w:jc w:val="both"/>
        <w:rPr>
          <w:rFonts w:ascii="Arial" w:hAnsi="Arial" w:cs="Arial"/>
          <w:sz w:val="18"/>
          <w:szCs w:val="18"/>
        </w:rPr>
      </w:pPr>
      <w:r w:rsidRPr="00E27A29">
        <w:rPr>
          <w:rFonts w:ascii="Arial" w:hAnsi="Arial" w:cs="Arial"/>
          <w:sz w:val="18"/>
          <w:szCs w:val="18"/>
        </w:rPr>
        <w:t xml:space="preserve">Penelitian ini adalah merupakan penelitian </w:t>
      </w:r>
      <w:r w:rsidRPr="00E27A29">
        <w:rPr>
          <w:rFonts w:ascii="Arial" w:hAnsi="Arial" w:cs="Arial"/>
          <w:i/>
          <w:sz w:val="18"/>
          <w:szCs w:val="18"/>
        </w:rPr>
        <w:t>Research and Development (R &amp; D)</w:t>
      </w:r>
      <w:r w:rsidRPr="00E27A29">
        <w:rPr>
          <w:rFonts w:ascii="Arial" w:hAnsi="Arial" w:cs="Arial"/>
          <w:sz w:val="18"/>
          <w:szCs w:val="18"/>
        </w:rPr>
        <w:t xml:space="preserve"> yang dilakukan untuk mengembangkan media pembelajaran </w:t>
      </w:r>
      <w:r w:rsidRPr="00E27A29">
        <w:rPr>
          <w:rFonts w:ascii="Arial" w:hAnsi="Arial" w:cs="Arial"/>
          <w:i/>
          <w:sz w:val="18"/>
          <w:szCs w:val="18"/>
        </w:rPr>
        <w:t>Chemistry Board Game (CBG)</w:t>
      </w:r>
      <w:r w:rsidRPr="00E27A29">
        <w:rPr>
          <w:rFonts w:ascii="Arial" w:hAnsi="Arial" w:cs="Arial"/>
          <w:sz w:val="18"/>
          <w:szCs w:val="18"/>
        </w:rPr>
        <w:t xml:space="preserve"> yang diberi nama </w:t>
      </w:r>
      <w:r w:rsidRPr="00E27A29">
        <w:rPr>
          <w:rFonts w:ascii="Arial" w:hAnsi="Arial" w:cs="Arial"/>
          <w:i/>
          <w:sz w:val="18"/>
          <w:szCs w:val="18"/>
        </w:rPr>
        <w:t>Al Chemist Knight</w:t>
      </w:r>
      <w:r w:rsidRPr="00E27A29">
        <w:rPr>
          <w:rFonts w:ascii="Arial" w:hAnsi="Arial" w:cs="Arial"/>
          <w:sz w:val="18"/>
          <w:szCs w:val="18"/>
        </w:rPr>
        <w:t xml:space="preserve"> penerapan media ini dipadukan dengan model pembelajaran inkuiri,  pada mata pelajaran kimia dengan mengambil spesifikasi materi kimia organik, gugus fungsi senyawa turunan alkana.  (materi kelas XII SMA).</w:t>
      </w:r>
    </w:p>
    <w:p w:rsidR="00E27A29" w:rsidRPr="00E27A29" w:rsidRDefault="00E27A29" w:rsidP="00E27A29">
      <w:pPr>
        <w:spacing w:after="0" w:line="480" w:lineRule="auto"/>
        <w:ind w:firstLine="357"/>
        <w:jc w:val="both"/>
        <w:rPr>
          <w:rFonts w:ascii="Arial" w:hAnsi="Arial" w:cs="Arial"/>
          <w:sz w:val="18"/>
          <w:szCs w:val="18"/>
        </w:rPr>
      </w:pPr>
      <w:r w:rsidRPr="00E27A29">
        <w:rPr>
          <w:rFonts w:ascii="Arial" w:hAnsi="Arial" w:cs="Arial"/>
          <w:sz w:val="18"/>
          <w:szCs w:val="18"/>
        </w:rPr>
        <w:t xml:space="preserve">Prosedur pengembangan dari </w:t>
      </w:r>
      <w:r w:rsidRPr="00E27A29">
        <w:rPr>
          <w:rFonts w:ascii="Arial" w:hAnsi="Arial" w:cs="Arial"/>
          <w:i/>
          <w:sz w:val="18"/>
          <w:szCs w:val="18"/>
        </w:rPr>
        <w:t>Game Development Process</w:t>
      </w:r>
      <w:r w:rsidRPr="00E27A29">
        <w:rPr>
          <w:rFonts w:ascii="Arial" w:hAnsi="Arial" w:cs="Arial"/>
          <w:sz w:val="18"/>
          <w:szCs w:val="18"/>
        </w:rPr>
        <w:t xml:space="preserve"> pada mobile 3D presentation at </w:t>
      </w:r>
      <w:r w:rsidRPr="00E27A29">
        <w:rPr>
          <w:rFonts w:ascii="Arial" w:hAnsi="Arial" w:cs="Arial"/>
          <w:sz w:val="18"/>
          <w:szCs w:val="18"/>
        </w:rPr>
        <w:t xml:space="preserve">TLT (2009) dari Perdue University kemudian dijabarkan lagi menjadi prosedur penelitian  terperinci.  </w:t>
      </w:r>
    </w:p>
    <w:p w:rsidR="00E27A29" w:rsidRPr="00E27A29" w:rsidRDefault="00E27A29" w:rsidP="00E27A29">
      <w:pPr>
        <w:widowControl w:val="0"/>
        <w:autoSpaceDE w:val="0"/>
        <w:autoSpaceDN w:val="0"/>
        <w:adjustRightInd w:val="0"/>
        <w:spacing w:after="0" w:line="480" w:lineRule="auto"/>
        <w:ind w:firstLine="284"/>
        <w:jc w:val="both"/>
        <w:rPr>
          <w:rFonts w:ascii="Arial" w:hAnsi="Arial" w:cs="Arial"/>
          <w:color w:val="000000"/>
          <w:sz w:val="18"/>
          <w:szCs w:val="18"/>
        </w:rPr>
      </w:pPr>
      <w:r w:rsidRPr="00E27A29">
        <w:rPr>
          <w:rFonts w:ascii="Arial" w:hAnsi="Arial" w:cs="Arial"/>
          <w:color w:val="000000"/>
          <w:spacing w:val="1"/>
          <w:sz w:val="18"/>
          <w:szCs w:val="18"/>
        </w:rPr>
        <w:t>S</w:t>
      </w:r>
      <w:r w:rsidRPr="00E27A29">
        <w:rPr>
          <w:rFonts w:ascii="Arial" w:hAnsi="Arial" w:cs="Arial"/>
          <w:color w:val="000000"/>
          <w:sz w:val="18"/>
          <w:szCs w:val="18"/>
        </w:rPr>
        <w:t>umber d</w:t>
      </w:r>
      <w:r w:rsidRPr="00E27A29">
        <w:rPr>
          <w:rFonts w:ascii="Arial" w:hAnsi="Arial" w:cs="Arial"/>
          <w:color w:val="000000"/>
          <w:spacing w:val="-1"/>
          <w:sz w:val="18"/>
          <w:szCs w:val="18"/>
        </w:rPr>
        <w:t>a</w:t>
      </w:r>
      <w:r w:rsidRPr="00E27A29">
        <w:rPr>
          <w:rFonts w:ascii="Arial" w:hAnsi="Arial" w:cs="Arial"/>
          <w:color w:val="000000"/>
          <w:sz w:val="18"/>
          <w:szCs w:val="18"/>
        </w:rPr>
        <w:t>ta</w:t>
      </w:r>
      <w:r w:rsidRPr="00E27A29">
        <w:rPr>
          <w:rFonts w:ascii="Arial" w:hAnsi="Arial" w:cs="Arial"/>
          <w:color w:val="000000"/>
          <w:spacing w:val="1"/>
          <w:sz w:val="18"/>
          <w:szCs w:val="18"/>
        </w:rPr>
        <w:t xml:space="preserve"> </w:t>
      </w:r>
      <w:r w:rsidRPr="00E27A29">
        <w:rPr>
          <w:rFonts w:ascii="Arial" w:hAnsi="Arial" w:cs="Arial"/>
          <w:color w:val="000000"/>
          <w:spacing w:val="2"/>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t</w:t>
      </w:r>
      <w:r w:rsidRPr="00E27A29">
        <w:rPr>
          <w:rFonts w:ascii="Arial" w:hAnsi="Arial" w:cs="Arial"/>
          <w:color w:val="000000"/>
          <w:spacing w:val="1"/>
          <w:sz w:val="18"/>
          <w:szCs w:val="18"/>
        </w:rPr>
        <w:t>i</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4"/>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ng</w:t>
      </w:r>
      <w:r w:rsidRPr="00E27A29">
        <w:rPr>
          <w:rFonts w:ascii="Arial" w:hAnsi="Arial" w:cs="Arial"/>
          <w:color w:val="000000"/>
          <w:spacing w:val="-1"/>
          <w:sz w:val="18"/>
          <w:szCs w:val="18"/>
        </w:rPr>
        <w:t>e</w:t>
      </w:r>
      <w:r w:rsidRPr="00E27A29">
        <w:rPr>
          <w:rFonts w:ascii="Arial" w:hAnsi="Arial" w:cs="Arial"/>
          <w:color w:val="000000"/>
          <w:sz w:val="18"/>
          <w:szCs w:val="18"/>
        </w:rPr>
        <w:t>mba</w:t>
      </w:r>
      <w:r w:rsidRPr="00E27A29">
        <w:rPr>
          <w:rFonts w:ascii="Arial" w:hAnsi="Arial" w:cs="Arial"/>
          <w:color w:val="000000"/>
          <w:spacing w:val="2"/>
          <w:sz w:val="18"/>
          <w:szCs w:val="18"/>
        </w:rPr>
        <w:t>n</w:t>
      </w:r>
      <w:r w:rsidRPr="00E27A29">
        <w:rPr>
          <w:rFonts w:ascii="Arial" w:hAnsi="Arial" w:cs="Arial"/>
          <w:color w:val="000000"/>
          <w:spacing w:val="-2"/>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3"/>
          <w:sz w:val="18"/>
          <w:szCs w:val="18"/>
        </w:rPr>
        <w:t xml:space="preserve"> </w:t>
      </w:r>
      <w:r w:rsidRPr="00E27A29">
        <w:rPr>
          <w:rFonts w:ascii="Arial" w:hAnsi="Arial" w:cs="Arial"/>
          <w:color w:val="000000"/>
          <w:sz w:val="18"/>
          <w:szCs w:val="18"/>
        </w:rPr>
        <w:t>ini</w:t>
      </w:r>
      <w:r w:rsidRPr="00E27A29">
        <w:rPr>
          <w:rFonts w:ascii="Arial" w:hAnsi="Arial" w:cs="Arial"/>
          <w:color w:val="000000"/>
          <w:spacing w:val="2"/>
          <w:sz w:val="18"/>
          <w:szCs w:val="18"/>
        </w:rPr>
        <w:t xml:space="preserve"> </w:t>
      </w:r>
      <w:r w:rsidRPr="00E27A29">
        <w:rPr>
          <w:rFonts w:ascii="Arial" w:hAnsi="Arial" w:cs="Arial"/>
          <w:color w:val="000000"/>
          <w:sz w:val="18"/>
          <w:szCs w:val="18"/>
        </w:rPr>
        <w:t>b</w:t>
      </w:r>
      <w:r w:rsidRPr="00E27A29">
        <w:rPr>
          <w:rFonts w:ascii="Arial" w:hAnsi="Arial" w:cs="Arial"/>
          <w:color w:val="000000"/>
          <w:spacing w:val="-1"/>
          <w:sz w:val="18"/>
          <w:szCs w:val="18"/>
        </w:rPr>
        <w:t>e</w:t>
      </w:r>
      <w:r w:rsidRPr="00E27A29">
        <w:rPr>
          <w:rFonts w:ascii="Arial" w:hAnsi="Arial" w:cs="Arial"/>
          <w:color w:val="000000"/>
          <w:spacing w:val="1"/>
          <w:sz w:val="18"/>
          <w:szCs w:val="18"/>
        </w:rPr>
        <w:t>r</w:t>
      </w:r>
      <w:r w:rsidRPr="00E27A29">
        <w:rPr>
          <w:rFonts w:ascii="Arial" w:hAnsi="Arial" w:cs="Arial"/>
          <w:color w:val="000000"/>
          <w:spacing w:val="-1"/>
          <w:sz w:val="18"/>
          <w:szCs w:val="18"/>
        </w:rPr>
        <w:t>a</w:t>
      </w:r>
      <w:r w:rsidRPr="00E27A29">
        <w:rPr>
          <w:rFonts w:ascii="Arial" w:hAnsi="Arial" w:cs="Arial"/>
          <w:color w:val="000000"/>
          <w:spacing w:val="2"/>
          <w:sz w:val="18"/>
          <w:szCs w:val="18"/>
        </w:rPr>
        <w:t>s</w:t>
      </w:r>
      <w:r w:rsidRPr="00E27A29">
        <w:rPr>
          <w:rFonts w:ascii="Arial" w:hAnsi="Arial" w:cs="Arial"/>
          <w:color w:val="000000"/>
          <w:spacing w:val="-1"/>
          <w:sz w:val="18"/>
          <w:szCs w:val="18"/>
        </w:rPr>
        <w:t>a</w:t>
      </w:r>
      <w:r w:rsidRPr="00E27A29">
        <w:rPr>
          <w:rFonts w:ascii="Arial" w:hAnsi="Arial" w:cs="Arial"/>
          <w:color w:val="000000"/>
          <w:sz w:val="18"/>
          <w:szCs w:val="18"/>
        </w:rPr>
        <w:t>l</w:t>
      </w:r>
      <w:r w:rsidRPr="00E27A29">
        <w:rPr>
          <w:rFonts w:ascii="Arial" w:hAnsi="Arial" w:cs="Arial"/>
          <w:color w:val="000000"/>
          <w:spacing w:val="2"/>
          <w:sz w:val="18"/>
          <w:szCs w:val="18"/>
        </w:rPr>
        <w:t xml:space="preserve"> </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ri</w:t>
      </w:r>
      <w:r w:rsidRPr="00E27A29">
        <w:rPr>
          <w:rFonts w:ascii="Arial" w:hAnsi="Arial" w:cs="Arial"/>
          <w:color w:val="000000"/>
          <w:spacing w:val="1"/>
          <w:sz w:val="18"/>
          <w:szCs w:val="18"/>
        </w:rPr>
        <w:t xml:space="preserve"> </w:t>
      </w:r>
      <w:r w:rsidRPr="00E27A29">
        <w:rPr>
          <w:rFonts w:ascii="Arial" w:hAnsi="Arial" w:cs="Arial"/>
          <w:color w:val="000000"/>
          <w:sz w:val="18"/>
          <w:szCs w:val="18"/>
        </w:rPr>
        <w:t>subj</w:t>
      </w:r>
      <w:r w:rsidRPr="00E27A29">
        <w:rPr>
          <w:rFonts w:ascii="Arial" w:hAnsi="Arial" w:cs="Arial"/>
          <w:color w:val="000000"/>
          <w:spacing w:val="-1"/>
          <w:sz w:val="18"/>
          <w:szCs w:val="18"/>
        </w:rPr>
        <w:t>e</w:t>
      </w:r>
      <w:r w:rsidRPr="00E27A29">
        <w:rPr>
          <w:rFonts w:ascii="Arial" w:hAnsi="Arial" w:cs="Arial"/>
          <w:color w:val="000000"/>
          <w:sz w:val="18"/>
          <w:szCs w:val="18"/>
        </w:rPr>
        <w:t>k</w:t>
      </w:r>
      <w:r w:rsidRPr="00E27A29">
        <w:rPr>
          <w:rFonts w:ascii="Arial" w:hAnsi="Arial" w:cs="Arial"/>
          <w:color w:val="000000"/>
          <w:spacing w:val="3"/>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t</w:t>
      </w:r>
      <w:r w:rsidRPr="00E27A29">
        <w:rPr>
          <w:rFonts w:ascii="Arial" w:hAnsi="Arial" w:cs="Arial"/>
          <w:color w:val="000000"/>
          <w:spacing w:val="1"/>
          <w:sz w:val="18"/>
          <w:szCs w:val="18"/>
        </w:rPr>
        <w:t>i</w:t>
      </w:r>
      <w:r w:rsidRPr="00E27A29">
        <w:rPr>
          <w:rFonts w:ascii="Arial" w:hAnsi="Arial" w:cs="Arial"/>
          <w:color w:val="000000"/>
          <w:spacing w:val="-1"/>
          <w:sz w:val="18"/>
          <w:szCs w:val="18"/>
        </w:rPr>
        <w:t>a</w:t>
      </w:r>
      <w:r w:rsidRPr="00E27A29">
        <w:rPr>
          <w:rFonts w:ascii="Arial" w:hAnsi="Arial" w:cs="Arial"/>
          <w:color w:val="000000"/>
          <w:sz w:val="18"/>
          <w:szCs w:val="18"/>
        </w:rPr>
        <w:t xml:space="preserve">n </w:t>
      </w:r>
      <w:r w:rsidRPr="00E27A29">
        <w:rPr>
          <w:rFonts w:ascii="Arial" w:hAnsi="Arial" w:cs="Arial"/>
          <w:color w:val="000000"/>
          <w:spacing w:val="-5"/>
          <w:sz w:val="18"/>
          <w:szCs w:val="18"/>
        </w:rPr>
        <w:t>y</w:t>
      </w:r>
      <w:r w:rsidRPr="00E27A29">
        <w:rPr>
          <w:rFonts w:ascii="Arial" w:hAnsi="Arial" w:cs="Arial"/>
          <w:color w:val="000000"/>
          <w:spacing w:val="1"/>
          <w:sz w:val="18"/>
          <w:szCs w:val="18"/>
        </w:rPr>
        <w:t>a</w:t>
      </w:r>
      <w:r w:rsidRPr="00E27A29">
        <w:rPr>
          <w:rFonts w:ascii="Arial" w:hAnsi="Arial" w:cs="Arial"/>
          <w:color w:val="000000"/>
          <w:sz w:val="18"/>
          <w:szCs w:val="18"/>
        </w:rPr>
        <w:t>i</w:t>
      </w:r>
      <w:r w:rsidRPr="00E27A29">
        <w:rPr>
          <w:rFonts w:ascii="Arial" w:hAnsi="Arial" w:cs="Arial"/>
          <w:color w:val="000000"/>
          <w:spacing w:val="1"/>
          <w:sz w:val="18"/>
          <w:szCs w:val="18"/>
        </w:rPr>
        <w:t>t</w:t>
      </w:r>
      <w:r w:rsidRPr="00E27A29">
        <w:rPr>
          <w:rFonts w:ascii="Arial" w:hAnsi="Arial" w:cs="Arial"/>
          <w:color w:val="000000"/>
          <w:sz w:val="18"/>
          <w:szCs w:val="18"/>
        </w:rPr>
        <w:t>u</w:t>
      </w:r>
      <w:r w:rsidRPr="00E27A29">
        <w:rPr>
          <w:rFonts w:ascii="Arial" w:hAnsi="Arial" w:cs="Arial"/>
          <w:color w:val="000000"/>
          <w:spacing w:val="1"/>
          <w:sz w:val="18"/>
          <w:szCs w:val="18"/>
        </w:rPr>
        <w:t xml:space="preserve"> </w:t>
      </w:r>
      <w:r w:rsidRPr="00E27A29">
        <w:rPr>
          <w:rFonts w:ascii="Arial" w:hAnsi="Arial" w:cs="Arial"/>
          <w:color w:val="000000"/>
          <w:sz w:val="18"/>
          <w:szCs w:val="18"/>
        </w:rPr>
        <w:t>si</w:t>
      </w:r>
      <w:r w:rsidRPr="00E27A29">
        <w:rPr>
          <w:rFonts w:ascii="Arial" w:hAnsi="Arial" w:cs="Arial"/>
          <w:color w:val="000000"/>
          <w:spacing w:val="1"/>
          <w:sz w:val="18"/>
          <w:szCs w:val="18"/>
        </w:rPr>
        <w:t>s</w:t>
      </w:r>
      <w:r w:rsidRPr="00E27A29">
        <w:rPr>
          <w:rFonts w:ascii="Arial" w:hAnsi="Arial" w:cs="Arial"/>
          <w:color w:val="000000"/>
          <w:sz w:val="18"/>
          <w:szCs w:val="18"/>
        </w:rPr>
        <w:t>wa</w:t>
      </w:r>
      <w:r w:rsidRPr="00E27A29">
        <w:rPr>
          <w:rFonts w:ascii="Arial" w:hAnsi="Arial" w:cs="Arial"/>
          <w:color w:val="000000"/>
          <w:spacing w:val="2"/>
          <w:sz w:val="18"/>
          <w:szCs w:val="18"/>
        </w:rPr>
        <w:t xml:space="preserve"> </w:t>
      </w:r>
      <w:r w:rsidRPr="00E27A29">
        <w:rPr>
          <w:rFonts w:ascii="Arial" w:hAnsi="Arial" w:cs="Arial"/>
          <w:color w:val="000000"/>
          <w:sz w:val="18"/>
          <w:szCs w:val="18"/>
        </w:rPr>
        <w:t>k</w:t>
      </w:r>
      <w:r w:rsidRPr="00E27A29">
        <w:rPr>
          <w:rFonts w:ascii="Arial" w:hAnsi="Arial" w:cs="Arial"/>
          <w:color w:val="000000"/>
          <w:spacing w:val="-1"/>
          <w:sz w:val="18"/>
          <w:szCs w:val="18"/>
        </w:rPr>
        <w:t>e</w:t>
      </w:r>
      <w:r w:rsidRPr="00E27A29">
        <w:rPr>
          <w:rFonts w:ascii="Arial" w:hAnsi="Arial" w:cs="Arial"/>
          <w:color w:val="000000"/>
          <w:sz w:val="18"/>
          <w:szCs w:val="18"/>
        </w:rPr>
        <w:t>las</w:t>
      </w:r>
      <w:r w:rsidRPr="00E27A29">
        <w:rPr>
          <w:rFonts w:ascii="Arial" w:hAnsi="Arial" w:cs="Arial"/>
          <w:color w:val="000000"/>
          <w:spacing w:val="4"/>
          <w:sz w:val="18"/>
          <w:szCs w:val="18"/>
        </w:rPr>
        <w:t xml:space="preserve"> </w:t>
      </w:r>
      <w:r w:rsidRPr="00E27A29">
        <w:rPr>
          <w:rFonts w:ascii="Arial" w:hAnsi="Arial" w:cs="Arial"/>
          <w:color w:val="000000"/>
          <w:spacing w:val="2"/>
          <w:sz w:val="18"/>
          <w:szCs w:val="18"/>
        </w:rPr>
        <w:t>X</w:t>
      </w:r>
      <w:r w:rsidRPr="00E27A29">
        <w:rPr>
          <w:rFonts w:ascii="Arial" w:hAnsi="Arial" w:cs="Arial"/>
          <w:color w:val="000000"/>
          <w:spacing w:val="-1"/>
          <w:sz w:val="18"/>
          <w:szCs w:val="18"/>
        </w:rPr>
        <w:t xml:space="preserve">II </w:t>
      </w:r>
      <w:r w:rsidRPr="00E27A29">
        <w:rPr>
          <w:rFonts w:ascii="Arial" w:hAnsi="Arial" w:cs="Arial"/>
          <w:color w:val="000000"/>
          <w:spacing w:val="-6"/>
          <w:sz w:val="18"/>
          <w:szCs w:val="18"/>
        </w:rPr>
        <w:t>I</w:t>
      </w:r>
      <w:r w:rsidRPr="00E27A29">
        <w:rPr>
          <w:rFonts w:ascii="Arial" w:hAnsi="Arial" w:cs="Arial"/>
          <w:color w:val="000000"/>
          <w:spacing w:val="1"/>
          <w:sz w:val="18"/>
          <w:szCs w:val="18"/>
        </w:rPr>
        <w:t>P</w:t>
      </w:r>
      <w:r w:rsidRPr="00E27A29">
        <w:rPr>
          <w:rFonts w:ascii="Arial" w:hAnsi="Arial" w:cs="Arial"/>
          <w:color w:val="000000"/>
          <w:sz w:val="18"/>
          <w:szCs w:val="18"/>
        </w:rPr>
        <w:t>A</w:t>
      </w:r>
      <w:r w:rsidRPr="00E27A29">
        <w:rPr>
          <w:rFonts w:ascii="Arial" w:hAnsi="Arial" w:cs="Arial"/>
          <w:color w:val="000000"/>
          <w:spacing w:val="3"/>
          <w:sz w:val="18"/>
          <w:szCs w:val="18"/>
        </w:rPr>
        <w:t xml:space="preserve"> </w:t>
      </w:r>
      <w:r w:rsidRPr="00E27A29">
        <w:rPr>
          <w:rFonts w:ascii="Arial" w:hAnsi="Arial" w:cs="Arial"/>
          <w:color w:val="000000"/>
          <w:spacing w:val="1"/>
          <w:sz w:val="18"/>
          <w:szCs w:val="18"/>
        </w:rPr>
        <w:t>S</w:t>
      </w:r>
      <w:r w:rsidRPr="00E27A29">
        <w:rPr>
          <w:rFonts w:ascii="Arial" w:hAnsi="Arial" w:cs="Arial"/>
          <w:color w:val="000000"/>
          <w:sz w:val="18"/>
          <w:szCs w:val="18"/>
        </w:rPr>
        <w:t>MA</w:t>
      </w:r>
      <w:r w:rsidRPr="00E27A29">
        <w:rPr>
          <w:rFonts w:ascii="Arial" w:hAnsi="Arial" w:cs="Arial"/>
          <w:color w:val="000000"/>
          <w:spacing w:val="1"/>
          <w:sz w:val="18"/>
          <w:szCs w:val="18"/>
        </w:rPr>
        <w:t>-IT Al Irsyad Al Islamiyyah</w:t>
      </w:r>
      <w:r w:rsidRPr="00E27A29">
        <w:rPr>
          <w:rFonts w:ascii="Arial" w:hAnsi="Arial" w:cs="Arial"/>
          <w:color w:val="000000"/>
          <w:spacing w:val="5"/>
          <w:sz w:val="18"/>
          <w:szCs w:val="18"/>
        </w:rPr>
        <w:t xml:space="preserve"> </w:t>
      </w:r>
      <w:r w:rsidRPr="00E27A29">
        <w:rPr>
          <w:rFonts w:ascii="Arial" w:hAnsi="Arial" w:cs="Arial"/>
          <w:color w:val="000000"/>
          <w:sz w:val="18"/>
          <w:szCs w:val="18"/>
        </w:rPr>
        <w:t>khusus</w:t>
      </w:r>
      <w:r w:rsidRPr="00E27A29">
        <w:rPr>
          <w:rFonts w:ascii="Arial" w:hAnsi="Arial" w:cs="Arial"/>
          <w:color w:val="000000"/>
          <w:spacing w:val="5"/>
          <w:sz w:val="18"/>
          <w:szCs w:val="18"/>
        </w:rPr>
        <w:t>n</w:t>
      </w:r>
      <w:r w:rsidRPr="00E27A29">
        <w:rPr>
          <w:rFonts w:ascii="Arial" w:hAnsi="Arial" w:cs="Arial"/>
          <w:color w:val="000000"/>
          <w:spacing w:val="-2"/>
          <w:sz w:val="18"/>
          <w:szCs w:val="18"/>
        </w:rPr>
        <w:t>y</w:t>
      </w:r>
      <w:r w:rsidRPr="00E27A29">
        <w:rPr>
          <w:rFonts w:ascii="Arial" w:hAnsi="Arial" w:cs="Arial"/>
          <w:color w:val="000000"/>
          <w:sz w:val="18"/>
          <w:szCs w:val="18"/>
        </w:rPr>
        <w:t>a k</w:t>
      </w:r>
      <w:r w:rsidRPr="00E27A29">
        <w:rPr>
          <w:rFonts w:ascii="Arial" w:hAnsi="Arial" w:cs="Arial"/>
          <w:color w:val="000000"/>
          <w:spacing w:val="-1"/>
          <w:sz w:val="18"/>
          <w:szCs w:val="18"/>
        </w:rPr>
        <w:t>e</w:t>
      </w:r>
      <w:r w:rsidRPr="00E27A29">
        <w:rPr>
          <w:rFonts w:ascii="Arial" w:hAnsi="Arial" w:cs="Arial"/>
          <w:color w:val="000000"/>
          <w:sz w:val="18"/>
          <w:szCs w:val="18"/>
        </w:rPr>
        <w:t>las</w:t>
      </w:r>
      <w:r w:rsidRPr="00E27A29">
        <w:rPr>
          <w:rFonts w:ascii="Arial" w:hAnsi="Arial" w:cs="Arial"/>
          <w:color w:val="000000"/>
          <w:spacing w:val="4"/>
          <w:sz w:val="18"/>
          <w:szCs w:val="18"/>
        </w:rPr>
        <w:t xml:space="preserve"> </w:t>
      </w:r>
      <w:r w:rsidRPr="00E27A29">
        <w:rPr>
          <w:rFonts w:ascii="Arial" w:hAnsi="Arial" w:cs="Arial"/>
          <w:color w:val="000000"/>
          <w:spacing w:val="2"/>
          <w:sz w:val="18"/>
          <w:szCs w:val="18"/>
        </w:rPr>
        <w:t>X</w:t>
      </w:r>
      <w:r w:rsidRPr="00E27A29">
        <w:rPr>
          <w:rFonts w:ascii="Arial" w:hAnsi="Arial" w:cs="Arial"/>
          <w:color w:val="000000"/>
          <w:spacing w:val="-2"/>
          <w:sz w:val="18"/>
          <w:szCs w:val="18"/>
        </w:rPr>
        <w:t xml:space="preserve">II </w:t>
      </w:r>
      <w:r w:rsidRPr="00E27A29">
        <w:rPr>
          <w:rFonts w:ascii="Arial" w:hAnsi="Arial" w:cs="Arial"/>
          <w:color w:val="000000"/>
          <w:spacing w:val="-3"/>
          <w:sz w:val="18"/>
          <w:szCs w:val="18"/>
        </w:rPr>
        <w:t>I</w:t>
      </w:r>
      <w:r w:rsidRPr="00E27A29">
        <w:rPr>
          <w:rFonts w:ascii="Arial" w:hAnsi="Arial" w:cs="Arial"/>
          <w:color w:val="000000"/>
          <w:spacing w:val="1"/>
          <w:sz w:val="18"/>
          <w:szCs w:val="18"/>
        </w:rPr>
        <w:t>P</w:t>
      </w:r>
      <w:r w:rsidRPr="00E27A29">
        <w:rPr>
          <w:rFonts w:ascii="Arial" w:hAnsi="Arial" w:cs="Arial"/>
          <w:color w:val="000000"/>
          <w:sz w:val="18"/>
          <w:szCs w:val="18"/>
        </w:rPr>
        <w:t>A</w:t>
      </w:r>
      <w:r w:rsidRPr="00E27A29">
        <w:rPr>
          <w:rFonts w:ascii="Arial" w:hAnsi="Arial" w:cs="Arial"/>
          <w:color w:val="000000"/>
          <w:spacing w:val="3"/>
          <w:sz w:val="18"/>
          <w:szCs w:val="18"/>
        </w:rPr>
        <w:t xml:space="preserve"> 2.1</w:t>
      </w:r>
      <w:r w:rsidRPr="00E27A29">
        <w:rPr>
          <w:rFonts w:ascii="Arial" w:hAnsi="Arial" w:cs="Arial"/>
          <w:color w:val="000000"/>
          <w:spacing w:val="1"/>
          <w:sz w:val="18"/>
          <w:szCs w:val="18"/>
        </w:rPr>
        <w:t xml:space="preserve"> </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
          <w:sz w:val="18"/>
          <w:szCs w:val="18"/>
        </w:rPr>
        <w:t xml:space="preserve"> </w:t>
      </w:r>
      <w:r w:rsidRPr="00E27A29">
        <w:rPr>
          <w:rFonts w:ascii="Arial" w:hAnsi="Arial" w:cs="Arial"/>
          <w:color w:val="000000"/>
          <w:spacing w:val="2"/>
          <w:sz w:val="18"/>
          <w:szCs w:val="18"/>
        </w:rPr>
        <w:t>k</w:t>
      </w:r>
      <w:r w:rsidRPr="00E27A29">
        <w:rPr>
          <w:rFonts w:ascii="Arial" w:hAnsi="Arial" w:cs="Arial"/>
          <w:color w:val="000000"/>
          <w:spacing w:val="-1"/>
          <w:sz w:val="18"/>
          <w:szCs w:val="18"/>
        </w:rPr>
        <w:t>e</w:t>
      </w:r>
      <w:r w:rsidRPr="00E27A29">
        <w:rPr>
          <w:rFonts w:ascii="Arial" w:hAnsi="Arial" w:cs="Arial"/>
          <w:color w:val="000000"/>
          <w:spacing w:val="3"/>
          <w:sz w:val="18"/>
          <w:szCs w:val="18"/>
        </w:rPr>
        <w:t>l</w:t>
      </w:r>
      <w:r w:rsidRPr="00E27A29">
        <w:rPr>
          <w:rFonts w:ascii="Arial" w:hAnsi="Arial" w:cs="Arial"/>
          <w:color w:val="000000"/>
          <w:spacing w:val="-1"/>
          <w:sz w:val="18"/>
          <w:szCs w:val="18"/>
        </w:rPr>
        <w:t>a</w:t>
      </w:r>
      <w:r w:rsidRPr="00E27A29">
        <w:rPr>
          <w:rFonts w:ascii="Arial" w:hAnsi="Arial" w:cs="Arial"/>
          <w:color w:val="000000"/>
          <w:sz w:val="18"/>
          <w:szCs w:val="18"/>
        </w:rPr>
        <w:t xml:space="preserve">s </w:t>
      </w:r>
      <w:r w:rsidRPr="00E27A29">
        <w:rPr>
          <w:rFonts w:ascii="Arial" w:hAnsi="Arial" w:cs="Arial"/>
          <w:color w:val="000000"/>
          <w:spacing w:val="2"/>
          <w:sz w:val="18"/>
          <w:szCs w:val="18"/>
        </w:rPr>
        <w:t>X</w:t>
      </w:r>
      <w:r w:rsidRPr="00E27A29">
        <w:rPr>
          <w:rFonts w:ascii="Arial" w:hAnsi="Arial" w:cs="Arial"/>
          <w:color w:val="000000"/>
          <w:spacing w:val="-3"/>
          <w:sz w:val="18"/>
          <w:szCs w:val="18"/>
        </w:rPr>
        <w:t>II I</w:t>
      </w:r>
      <w:r w:rsidRPr="00E27A29">
        <w:rPr>
          <w:rFonts w:ascii="Arial" w:hAnsi="Arial" w:cs="Arial"/>
          <w:color w:val="000000"/>
          <w:spacing w:val="1"/>
          <w:sz w:val="18"/>
          <w:szCs w:val="18"/>
        </w:rPr>
        <w:t>P</w:t>
      </w:r>
      <w:r w:rsidRPr="00E27A29">
        <w:rPr>
          <w:rFonts w:ascii="Arial" w:hAnsi="Arial" w:cs="Arial"/>
          <w:color w:val="000000"/>
          <w:sz w:val="18"/>
          <w:szCs w:val="18"/>
        </w:rPr>
        <w:t>A 2.2,</w:t>
      </w:r>
      <w:r w:rsidRPr="00E27A29">
        <w:rPr>
          <w:rFonts w:ascii="Arial" w:hAnsi="Arial" w:cs="Arial"/>
          <w:color w:val="000000"/>
          <w:spacing w:val="2"/>
          <w:sz w:val="18"/>
          <w:szCs w:val="18"/>
        </w:rPr>
        <w:t xml:space="preserve"> </w:t>
      </w:r>
      <w:r w:rsidRPr="00E27A29">
        <w:rPr>
          <w:rFonts w:ascii="Arial" w:hAnsi="Arial" w:cs="Arial"/>
          <w:color w:val="000000"/>
          <w:spacing w:val="-2"/>
          <w:sz w:val="18"/>
          <w:szCs w:val="18"/>
        </w:rPr>
        <w:t>g</w:t>
      </w:r>
      <w:r w:rsidRPr="00E27A29">
        <w:rPr>
          <w:rFonts w:ascii="Arial" w:hAnsi="Arial" w:cs="Arial"/>
          <w:color w:val="000000"/>
          <w:sz w:val="18"/>
          <w:szCs w:val="18"/>
        </w:rPr>
        <w:t>u</w:t>
      </w:r>
      <w:r w:rsidRPr="00E27A29">
        <w:rPr>
          <w:rFonts w:ascii="Arial" w:hAnsi="Arial" w:cs="Arial"/>
          <w:color w:val="000000"/>
          <w:spacing w:val="-1"/>
          <w:sz w:val="18"/>
          <w:szCs w:val="18"/>
        </w:rPr>
        <w:t>r</w:t>
      </w:r>
      <w:r w:rsidRPr="00E27A29">
        <w:rPr>
          <w:rFonts w:ascii="Arial" w:hAnsi="Arial" w:cs="Arial"/>
          <w:color w:val="000000"/>
          <w:sz w:val="18"/>
          <w:szCs w:val="18"/>
        </w:rPr>
        <w:t xml:space="preserve">u </w:t>
      </w:r>
      <w:r w:rsidRPr="00E27A29">
        <w:rPr>
          <w:rFonts w:ascii="Arial" w:hAnsi="Arial" w:cs="Arial"/>
          <w:color w:val="000000"/>
          <w:spacing w:val="3"/>
          <w:sz w:val="18"/>
          <w:szCs w:val="18"/>
        </w:rPr>
        <w:t>m</w:t>
      </w:r>
      <w:r w:rsidRPr="00E27A29">
        <w:rPr>
          <w:rFonts w:ascii="Arial" w:hAnsi="Arial" w:cs="Arial"/>
          <w:color w:val="000000"/>
          <w:spacing w:val="-1"/>
          <w:sz w:val="18"/>
          <w:szCs w:val="18"/>
        </w:rPr>
        <w:t>a</w:t>
      </w:r>
      <w:r w:rsidRPr="00E27A29">
        <w:rPr>
          <w:rFonts w:ascii="Arial" w:hAnsi="Arial" w:cs="Arial"/>
          <w:color w:val="000000"/>
          <w:sz w:val="18"/>
          <w:szCs w:val="18"/>
        </w:rPr>
        <w:t>ta p</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2"/>
          <w:sz w:val="18"/>
          <w:szCs w:val="18"/>
        </w:rPr>
        <w:t>a</w:t>
      </w:r>
      <w:r w:rsidRPr="00E27A29">
        <w:rPr>
          <w:rFonts w:ascii="Arial" w:hAnsi="Arial" w:cs="Arial"/>
          <w:color w:val="000000"/>
          <w:sz w:val="18"/>
          <w:szCs w:val="18"/>
        </w:rPr>
        <w:t>ja</w:t>
      </w:r>
      <w:r w:rsidRPr="00E27A29">
        <w:rPr>
          <w:rFonts w:ascii="Arial" w:hAnsi="Arial" w:cs="Arial"/>
          <w:color w:val="000000"/>
          <w:spacing w:val="-1"/>
          <w:sz w:val="18"/>
          <w:szCs w:val="18"/>
        </w:rPr>
        <w:t>ra</w:t>
      </w:r>
      <w:r w:rsidRPr="00E27A29">
        <w:rPr>
          <w:rFonts w:ascii="Arial" w:hAnsi="Arial" w:cs="Arial"/>
          <w:color w:val="000000"/>
          <w:sz w:val="18"/>
          <w:szCs w:val="18"/>
        </w:rPr>
        <w:t>n ki</w:t>
      </w:r>
      <w:r w:rsidRPr="00E27A29">
        <w:rPr>
          <w:rFonts w:ascii="Arial" w:hAnsi="Arial" w:cs="Arial"/>
          <w:color w:val="000000"/>
          <w:spacing w:val="1"/>
          <w:sz w:val="18"/>
          <w:szCs w:val="18"/>
        </w:rPr>
        <w:t>m</w:t>
      </w:r>
      <w:r w:rsidRPr="00E27A29">
        <w:rPr>
          <w:rFonts w:ascii="Arial" w:hAnsi="Arial" w:cs="Arial"/>
          <w:color w:val="000000"/>
          <w:sz w:val="18"/>
          <w:szCs w:val="18"/>
        </w:rPr>
        <w:t>ia</w:t>
      </w:r>
      <w:r w:rsidRPr="00E27A29">
        <w:rPr>
          <w:rFonts w:ascii="Arial" w:hAnsi="Arial" w:cs="Arial"/>
          <w:color w:val="000000"/>
          <w:spacing w:val="6"/>
          <w:sz w:val="18"/>
          <w:szCs w:val="18"/>
        </w:rPr>
        <w:t xml:space="preserve"> </w:t>
      </w:r>
      <w:r w:rsidRPr="00E27A29">
        <w:rPr>
          <w:rFonts w:ascii="Arial" w:hAnsi="Arial" w:cs="Arial"/>
          <w:color w:val="000000"/>
          <w:spacing w:val="-5"/>
          <w:sz w:val="18"/>
          <w:szCs w:val="18"/>
        </w:rPr>
        <w:t>y</w:t>
      </w:r>
      <w:r w:rsidRPr="00E27A29">
        <w:rPr>
          <w:rFonts w:ascii="Arial" w:hAnsi="Arial" w:cs="Arial"/>
          <w:color w:val="000000"/>
          <w:spacing w:val="-1"/>
          <w:sz w:val="18"/>
          <w:szCs w:val="18"/>
        </w:rPr>
        <w:t>a</w:t>
      </w:r>
      <w:r w:rsidRPr="00E27A29">
        <w:rPr>
          <w:rFonts w:ascii="Arial" w:hAnsi="Arial" w:cs="Arial"/>
          <w:color w:val="000000"/>
          <w:spacing w:val="2"/>
          <w:sz w:val="18"/>
          <w:szCs w:val="18"/>
        </w:rPr>
        <w:t>n</w:t>
      </w:r>
      <w:r w:rsidRPr="00E27A29">
        <w:rPr>
          <w:rFonts w:ascii="Arial" w:hAnsi="Arial" w:cs="Arial"/>
          <w:color w:val="000000"/>
          <w:sz w:val="18"/>
          <w:szCs w:val="18"/>
        </w:rPr>
        <w:t>g</w:t>
      </w:r>
      <w:r w:rsidRPr="00E27A29">
        <w:rPr>
          <w:rFonts w:ascii="Arial" w:hAnsi="Arial" w:cs="Arial"/>
          <w:color w:val="000000"/>
          <w:spacing w:val="-2"/>
          <w:sz w:val="18"/>
          <w:szCs w:val="18"/>
        </w:rPr>
        <w:t xml:space="preserve"> </w:t>
      </w:r>
      <w:r w:rsidRPr="00E27A29">
        <w:rPr>
          <w:rFonts w:ascii="Arial" w:hAnsi="Arial" w:cs="Arial"/>
          <w:color w:val="000000"/>
          <w:sz w:val="18"/>
          <w:szCs w:val="18"/>
        </w:rPr>
        <w:t>b</w:t>
      </w:r>
      <w:r w:rsidRPr="00E27A29">
        <w:rPr>
          <w:rFonts w:ascii="Arial" w:hAnsi="Arial" w:cs="Arial"/>
          <w:color w:val="000000"/>
          <w:spacing w:val="1"/>
          <w:sz w:val="18"/>
          <w:szCs w:val="18"/>
        </w:rPr>
        <w:t>e</w:t>
      </w:r>
      <w:r w:rsidRPr="00E27A29">
        <w:rPr>
          <w:rFonts w:ascii="Arial" w:hAnsi="Arial" w:cs="Arial"/>
          <w:color w:val="000000"/>
          <w:sz w:val="18"/>
          <w:szCs w:val="18"/>
        </w:rPr>
        <w:t>rp</w:t>
      </w:r>
      <w:r w:rsidRPr="00E27A29">
        <w:rPr>
          <w:rFonts w:ascii="Arial" w:hAnsi="Arial" w:cs="Arial"/>
          <w:color w:val="000000"/>
          <w:spacing w:val="-2"/>
          <w:sz w:val="18"/>
          <w:szCs w:val="18"/>
        </w:rPr>
        <w:t>e</w:t>
      </w:r>
      <w:r w:rsidRPr="00E27A29">
        <w:rPr>
          <w:rFonts w:ascii="Arial" w:hAnsi="Arial" w:cs="Arial"/>
          <w:color w:val="000000"/>
          <w:spacing w:val="1"/>
          <w:sz w:val="18"/>
          <w:szCs w:val="18"/>
        </w:rPr>
        <w:t>ra</w:t>
      </w:r>
      <w:r w:rsidRPr="00E27A29">
        <w:rPr>
          <w:rFonts w:ascii="Arial" w:hAnsi="Arial" w:cs="Arial"/>
          <w:color w:val="000000"/>
          <w:sz w:val="18"/>
          <w:szCs w:val="18"/>
        </w:rPr>
        <w:t>n</w:t>
      </w:r>
      <w:r w:rsidRPr="00E27A29">
        <w:rPr>
          <w:rFonts w:ascii="Arial" w:hAnsi="Arial" w:cs="Arial"/>
          <w:color w:val="000000"/>
          <w:spacing w:val="1"/>
          <w:sz w:val="18"/>
          <w:szCs w:val="18"/>
        </w:rPr>
        <w:t xml:space="preserve"> </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lam p</w:t>
      </w:r>
      <w:r w:rsidRPr="00E27A29">
        <w:rPr>
          <w:rFonts w:ascii="Arial" w:hAnsi="Arial" w:cs="Arial"/>
          <w:color w:val="000000"/>
          <w:spacing w:val="-1"/>
          <w:sz w:val="18"/>
          <w:szCs w:val="18"/>
        </w:rPr>
        <w:t>e</w:t>
      </w:r>
      <w:r w:rsidRPr="00E27A29">
        <w:rPr>
          <w:rFonts w:ascii="Arial" w:hAnsi="Arial" w:cs="Arial"/>
          <w:color w:val="000000"/>
          <w:sz w:val="18"/>
          <w:szCs w:val="18"/>
        </w:rPr>
        <w:t>laks</w:t>
      </w:r>
      <w:r w:rsidRPr="00E27A29">
        <w:rPr>
          <w:rFonts w:ascii="Arial" w:hAnsi="Arial" w:cs="Arial"/>
          <w:color w:val="000000"/>
          <w:spacing w:val="-1"/>
          <w:sz w:val="18"/>
          <w:szCs w:val="18"/>
        </w:rPr>
        <w:t>a</w:t>
      </w:r>
      <w:r w:rsidRPr="00E27A29">
        <w:rPr>
          <w:rFonts w:ascii="Arial" w:hAnsi="Arial" w:cs="Arial"/>
          <w:color w:val="000000"/>
          <w:spacing w:val="2"/>
          <w:sz w:val="18"/>
          <w:szCs w:val="18"/>
        </w:rPr>
        <w:t>n</w:t>
      </w:r>
      <w:r w:rsidRPr="00E27A29">
        <w:rPr>
          <w:rFonts w:ascii="Arial" w:hAnsi="Arial" w:cs="Arial"/>
          <w:color w:val="000000"/>
          <w:spacing w:val="-1"/>
          <w:sz w:val="18"/>
          <w:szCs w:val="18"/>
        </w:rPr>
        <w:t>aa</w:t>
      </w:r>
      <w:r w:rsidRPr="00E27A29">
        <w:rPr>
          <w:rFonts w:ascii="Arial" w:hAnsi="Arial" w:cs="Arial"/>
          <w:color w:val="000000"/>
          <w:sz w:val="18"/>
          <w:szCs w:val="18"/>
        </w:rPr>
        <w:t>n pr</w:t>
      </w:r>
      <w:r w:rsidRPr="00E27A29">
        <w:rPr>
          <w:rFonts w:ascii="Arial" w:hAnsi="Arial" w:cs="Arial"/>
          <w:color w:val="000000"/>
          <w:spacing w:val="1"/>
          <w:sz w:val="18"/>
          <w:szCs w:val="18"/>
        </w:rPr>
        <w:t>o</w:t>
      </w:r>
      <w:r w:rsidRPr="00E27A29">
        <w:rPr>
          <w:rFonts w:ascii="Arial" w:hAnsi="Arial" w:cs="Arial"/>
          <w:color w:val="000000"/>
          <w:sz w:val="18"/>
          <w:szCs w:val="18"/>
        </w:rPr>
        <w:t>s</w:t>
      </w:r>
      <w:r w:rsidRPr="00E27A29">
        <w:rPr>
          <w:rFonts w:ascii="Arial" w:hAnsi="Arial" w:cs="Arial"/>
          <w:color w:val="000000"/>
          <w:spacing w:val="-1"/>
          <w:sz w:val="18"/>
          <w:szCs w:val="18"/>
        </w:rPr>
        <w:t>e</w:t>
      </w:r>
      <w:r w:rsidRPr="00E27A29">
        <w:rPr>
          <w:rFonts w:ascii="Arial" w:hAnsi="Arial" w:cs="Arial"/>
          <w:color w:val="000000"/>
          <w:sz w:val="18"/>
          <w:szCs w:val="18"/>
        </w:rPr>
        <w:t>s p</w:t>
      </w:r>
      <w:r w:rsidRPr="00E27A29">
        <w:rPr>
          <w:rFonts w:ascii="Arial" w:hAnsi="Arial" w:cs="Arial"/>
          <w:color w:val="000000"/>
          <w:spacing w:val="-1"/>
          <w:sz w:val="18"/>
          <w:szCs w:val="18"/>
        </w:rPr>
        <w:t>e</w:t>
      </w:r>
      <w:r w:rsidRPr="00E27A29">
        <w:rPr>
          <w:rFonts w:ascii="Arial" w:hAnsi="Arial" w:cs="Arial"/>
          <w:color w:val="000000"/>
          <w:sz w:val="18"/>
          <w:szCs w:val="18"/>
        </w:rPr>
        <w:t>mbel</w:t>
      </w:r>
      <w:r w:rsidRPr="00E27A29">
        <w:rPr>
          <w:rFonts w:ascii="Arial" w:hAnsi="Arial" w:cs="Arial"/>
          <w:color w:val="000000"/>
          <w:spacing w:val="-1"/>
          <w:sz w:val="18"/>
          <w:szCs w:val="18"/>
        </w:rPr>
        <w:t>a</w:t>
      </w:r>
      <w:r w:rsidRPr="00E27A29">
        <w:rPr>
          <w:rFonts w:ascii="Arial" w:hAnsi="Arial" w:cs="Arial"/>
          <w:color w:val="000000"/>
          <w:sz w:val="18"/>
          <w:szCs w:val="18"/>
        </w:rPr>
        <w:t>ja</w:t>
      </w:r>
      <w:r w:rsidRPr="00E27A29">
        <w:rPr>
          <w:rFonts w:ascii="Arial" w:hAnsi="Arial" w:cs="Arial"/>
          <w:color w:val="000000"/>
          <w:spacing w:val="1"/>
          <w:sz w:val="18"/>
          <w:szCs w:val="18"/>
        </w:rPr>
        <w:t>r</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2"/>
          <w:sz w:val="18"/>
          <w:szCs w:val="18"/>
        </w:rPr>
        <w:t xml:space="preserve"> </w:t>
      </w:r>
      <w:r w:rsidRPr="00E27A29">
        <w:rPr>
          <w:rFonts w:ascii="Arial" w:hAnsi="Arial" w:cs="Arial"/>
          <w:color w:val="000000"/>
          <w:sz w:val="18"/>
          <w:szCs w:val="18"/>
        </w:rPr>
        <w:t>di</w:t>
      </w:r>
      <w:r w:rsidRPr="00E27A29">
        <w:rPr>
          <w:rFonts w:ascii="Arial" w:hAnsi="Arial" w:cs="Arial"/>
          <w:color w:val="000000"/>
          <w:spacing w:val="2"/>
          <w:sz w:val="18"/>
          <w:szCs w:val="18"/>
        </w:rPr>
        <w:t xml:space="preserve"> </w:t>
      </w:r>
      <w:r w:rsidRPr="00E27A29">
        <w:rPr>
          <w:rFonts w:ascii="Arial" w:hAnsi="Arial" w:cs="Arial"/>
          <w:color w:val="000000"/>
          <w:sz w:val="18"/>
          <w:szCs w:val="18"/>
        </w:rPr>
        <w:t>s</w:t>
      </w:r>
      <w:r w:rsidRPr="00E27A29">
        <w:rPr>
          <w:rFonts w:ascii="Arial" w:hAnsi="Arial" w:cs="Arial"/>
          <w:color w:val="000000"/>
          <w:spacing w:val="-1"/>
          <w:sz w:val="18"/>
          <w:szCs w:val="18"/>
        </w:rPr>
        <w:t>e</w:t>
      </w:r>
      <w:r w:rsidRPr="00E27A29">
        <w:rPr>
          <w:rFonts w:ascii="Arial" w:hAnsi="Arial" w:cs="Arial"/>
          <w:color w:val="000000"/>
          <w:sz w:val="18"/>
          <w:szCs w:val="18"/>
        </w:rPr>
        <w:t>kola</w:t>
      </w:r>
      <w:r w:rsidRPr="00E27A29">
        <w:rPr>
          <w:rFonts w:ascii="Arial" w:hAnsi="Arial" w:cs="Arial"/>
          <w:color w:val="000000"/>
          <w:spacing w:val="2"/>
          <w:sz w:val="18"/>
          <w:szCs w:val="18"/>
        </w:rPr>
        <w:t>h</w:t>
      </w:r>
      <w:r w:rsidRPr="00E27A29">
        <w:rPr>
          <w:rFonts w:ascii="Arial" w:hAnsi="Arial" w:cs="Arial"/>
          <w:color w:val="000000"/>
          <w:sz w:val="18"/>
          <w:szCs w:val="18"/>
        </w:rPr>
        <w:t>.</w:t>
      </w:r>
      <w:r w:rsidRPr="00E27A29">
        <w:rPr>
          <w:rFonts w:ascii="Arial" w:hAnsi="Arial" w:cs="Arial"/>
          <w:color w:val="000000"/>
          <w:spacing w:val="1"/>
          <w:sz w:val="18"/>
          <w:szCs w:val="18"/>
        </w:rPr>
        <w:t xml:space="preserve"> S</w:t>
      </w:r>
      <w:r w:rsidRPr="00E27A29">
        <w:rPr>
          <w:rFonts w:ascii="Arial" w:hAnsi="Arial" w:cs="Arial"/>
          <w:color w:val="000000"/>
          <w:spacing w:val="-1"/>
          <w:sz w:val="18"/>
          <w:szCs w:val="18"/>
        </w:rPr>
        <w:t>e</w:t>
      </w:r>
      <w:r w:rsidRPr="00E27A29">
        <w:rPr>
          <w:rFonts w:ascii="Arial" w:hAnsi="Arial" w:cs="Arial"/>
          <w:color w:val="000000"/>
          <w:sz w:val="18"/>
          <w:szCs w:val="18"/>
        </w:rPr>
        <w:t>rta K</w:t>
      </w:r>
      <w:r w:rsidRPr="00E27A29">
        <w:rPr>
          <w:rFonts w:ascii="Arial" w:hAnsi="Arial" w:cs="Arial"/>
          <w:color w:val="000000"/>
          <w:spacing w:val="-1"/>
          <w:sz w:val="18"/>
          <w:szCs w:val="18"/>
        </w:rPr>
        <w:t>e</w:t>
      </w:r>
      <w:r w:rsidRPr="00E27A29">
        <w:rPr>
          <w:rFonts w:ascii="Arial" w:hAnsi="Arial" w:cs="Arial"/>
          <w:color w:val="000000"/>
          <w:spacing w:val="2"/>
          <w:sz w:val="18"/>
          <w:szCs w:val="18"/>
        </w:rPr>
        <w:t>p</w:t>
      </w:r>
      <w:r w:rsidRPr="00E27A29">
        <w:rPr>
          <w:rFonts w:ascii="Arial" w:hAnsi="Arial" w:cs="Arial"/>
          <w:color w:val="000000"/>
          <w:spacing w:val="-1"/>
          <w:sz w:val="18"/>
          <w:szCs w:val="18"/>
        </w:rPr>
        <w:t>a</w:t>
      </w:r>
      <w:r w:rsidRPr="00E27A29">
        <w:rPr>
          <w:rFonts w:ascii="Arial" w:hAnsi="Arial" w:cs="Arial"/>
          <w:color w:val="000000"/>
          <w:sz w:val="18"/>
          <w:szCs w:val="18"/>
        </w:rPr>
        <w:t>la</w:t>
      </w:r>
      <w:r w:rsidRPr="00E27A29">
        <w:rPr>
          <w:rFonts w:ascii="Arial" w:hAnsi="Arial" w:cs="Arial"/>
          <w:color w:val="000000"/>
          <w:spacing w:val="1"/>
          <w:sz w:val="18"/>
          <w:szCs w:val="18"/>
        </w:rPr>
        <w:t xml:space="preserve"> S</w:t>
      </w:r>
      <w:r w:rsidRPr="00E27A29">
        <w:rPr>
          <w:rFonts w:ascii="Arial" w:hAnsi="Arial" w:cs="Arial"/>
          <w:color w:val="000000"/>
          <w:spacing w:val="-1"/>
          <w:sz w:val="18"/>
          <w:szCs w:val="18"/>
        </w:rPr>
        <w:t>e</w:t>
      </w:r>
      <w:r w:rsidRPr="00E27A29">
        <w:rPr>
          <w:rFonts w:ascii="Arial" w:hAnsi="Arial" w:cs="Arial"/>
          <w:color w:val="000000"/>
          <w:sz w:val="18"/>
          <w:szCs w:val="18"/>
        </w:rPr>
        <w:t>kolah</w:t>
      </w:r>
      <w:r w:rsidRPr="00E27A29">
        <w:rPr>
          <w:rFonts w:ascii="Arial" w:hAnsi="Arial" w:cs="Arial"/>
          <w:color w:val="000000"/>
          <w:spacing w:val="5"/>
          <w:sz w:val="18"/>
          <w:szCs w:val="18"/>
        </w:rPr>
        <w:t xml:space="preserve"> </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
          <w:sz w:val="18"/>
          <w:szCs w:val="18"/>
        </w:rPr>
        <w:t xml:space="preserve"> </w:t>
      </w:r>
      <w:r w:rsidRPr="00E27A29">
        <w:rPr>
          <w:rFonts w:ascii="Arial" w:hAnsi="Arial" w:cs="Arial"/>
          <w:color w:val="000000"/>
          <w:sz w:val="18"/>
          <w:szCs w:val="18"/>
        </w:rPr>
        <w:t xml:space="preserve">staf </w:t>
      </w:r>
      <w:r w:rsidRPr="00E27A29">
        <w:rPr>
          <w:rFonts w:ascii="Arial" w:hAnsi="Arial" w:cs="Arial"/>
          <w:color w:val="000000"/>
          <w:spacing w:val="2"/>
          <w:sz w:val="18"/>
          <w:szCs w:val="18"/>
        </w:rPr>
        <w:t>T</w:t>
      </w:r>
      <w:r w:rsidRPr="00E27A29">
        <w:rPr>
          <w:rFonts w:ascii="Arial" w:hAnsi="Arial" w:cs="Arial"/>
          <w:color w:val="000000"/>
          <w:spacing w:val="-1"/>
          <w:sz w:val="18"/>
          <w:szCs w:val="18"/>
        </w:rPr>
        <w:t>a</w:t>
      </w:r>
      <w:r w:rsidRPr="00E27A29">
        <w:rPr>
          <w:rFonts w:ascii="Arial" w:hAnsi="Arial" w:cs="Arial"/>
          <w:color w:val="000000"/>
          <w:sz w:val="18"/>
          <w:szCs w:val="18"/>
        </w:rPr>
        <w:t>ta</w:t>
      </w:r>
      <w:r w:rsidRPr="00E27A29">
        <w:rPr>
          <w:rFonts w:ascii="Arial" w:hAnsi="Arial" w:cs="Arial"/>
          <w:color w:val="000000"/>
          <w:spacing w:val="1"/>
          <w:sz w:val="18"/>
          <w:szCs w:val="18"/>
        </w:rPr>
        <w:t xml:space="preserve"> </w:t>
      </w:r>
      <w:r w:rsidRPr="00E27A29">
        <w:rPr>
          <w:rFonts w:ascii="Arial" w:hAnsi="Arial" w:cs="Arial"/>
          <w:color w:val="000000"/>
          <w:sz w:val="18"/>
          <w:szCs w:val="18"/>
        </w:rPr>
        <w:t>Us</w:t>
      </w:r>
      <w:r w:rsidRPr="00E27A29">
        <w:rPr>
          <w:rFonts w:ascii="Arial" w:hAnsi="Arial" w:cs="Arial"/>
          <w:color w:val="000000"/>
          <w:spacing w:val="-1"/>
          <w:sz w:val="18"/>
          <w:szCs w:val="18"/>
        </w:rPr>
        <w:t>a</w:t>
      </w:r>
      <w:r w:rsidRPr="00E27A29">
        <w:rPr>
          <w:rFonts w:ascii="Arial" w:hAnsi="Arial" w:cs="Arial"/>
          <w:color w:val="000000"/>
          <w:spacing w:val="2"/>
          <w:sz w:val="18"/>
          <w:szCs w:val="18"/>
        </w:rPr>
        <w:t>h</w:t>
      </w:r>
      <w:r w:rsidRPr="00E27A29">
        <w:rPr>
          <w:rFonts w:ascii="Arial" w:hAnsi="Arial" w:cs="Arial"/>
          <w:color w:val="000000"/>
          <w:sz w:val="18"/>
          <w:szCs w:val="18"/>
        </w:rPr>
        <w:t>a</w:t>
      </w:r>
      <w:r w:rsidRPr="00E27A29">
        <w:rPr>
          <w:rFonts w:ascii="Arial" w:hAnsi="Arial" w:cs="Arial"/>
          <w:color w:val="000000"/>
          <w:spacing w:val="5"/>
          <w:sz w:val="18"/>
          <w:szCs w:val="18"/>
        </w:rPr>
        <w:t xml:space="preserve"> </w:t>
      </w:r>
      <w:r w:rsidRPr="00E27A29">
        <w:rPr>
          <w:rFonts w:ascii="Arial" w:hAnsi="Arial" w:cs="Arial"/>
          <w:color w:val="000000"/>
          <w:spacing w:val="-5"/>
          <w:sz w:val="18"/>
          <w:szCs w:val="18"/>
        </w:rPr>
        <w:t>y</w:t>
      </w:r>
      <w:r w:rsidRPr="00E27A29">
        <w:rPr>
          <w:rFonts w:ascii="Arial" w:hAnsi="Arial" w:cs="Arial"/>
          <w:color w:val="000000"/>
          <w:spacing w:val="1"/>
          <w:sz w:val="18"/>
          <w:szCs w:val="18"/>
        </w:rPr>
        <w:t>a</w:t>
      </w:r>
      <w:r w:rsidRPr="00E27A29">
        <w:rPr>
          <w:rFonts w:ascii="Arial" w:hAnsi="Arial" w:cs="Arial"/>
          <w:color w:val="000000"/>
          <w:sz w:val="18"/>
          <w:szCs w:val="18"/>
        </w:rPr>
        <w:t>ng memp</w:t>
      </w:r>
      <w:r w:rsidRPr="00E27A29">
        <w:rPr>
          <w:rFonts w:ascii="Arial" w:hAnsi="Arial" w:cs="Arial"/>
          <w:color w:val="000000"/>
          <w:spacing w:val="-1"/>
          <w:sz w:val="18"/>
          <w:szCs w:val="18"/>
        </w:rPr>
        <w:t>e</w:t>
      </w:r>
      <w:r w:rsidRPr="00E27A29">
        <w:rPr>
          <w:rFonts w:ascii="Arial" w:hAnsi="Arial" w:cs="Arial"/>
          <w:color w:val="000000"/>
          <w:sz w:val="18"/>
          <w:szCs w:val="18"/>
        </w:rPr>
        <w:t>rbol</w:t>
      </w:r>
      <w:r w:rsidRPr="00E27A29">
        <w:rPr>
          <w:rFonts w:ascii="Arial" w:hAnsi="Arial" w:cs="Arial"/>
          <w:color w:val="000000"/>
          <w:spacing w:val="-1"/>
          <w:sz w:val="18"/>
          <w:szCs w:val="18"/>
        </w:rPr>
        <w:t>e</w:t>
      </w:r>
      <w:r w:rsidRPr="00E27A29">
        <w:rPr>
          <w:rFonts w:ascii="Arial" w:hAnsi="Arial" w:cs="Arial"/>
          <w:color w:val="000000"/>
          <w:sz w:val="18"/>
          <w:szCs w:val="18"/>
        </w:rPr>
        <w:t>hk</w:t>
      </w:r>
      <w:r w:rsidRPr="00E27A29">
        <w:rPr>
          <w:rFonts w:ascii="Arial" w:hAnsi="Arial" w:cs="Arial"/>
          <w:color w:val="000000"/>
          <w:spacing w:val="-1"/>
          <w:sz w:val="18"/>
          <w:szCs w:val="18"/>
        </w:rPr>
        <w:t>a</w:t>
      </w:r>
      <w:r w:rsidRPr="00E27A29">
        <w:rPr>
          <w:rFonts w:ascii="Arial" w:hAnsi="Arial" w:cs="Arial"/>
          <w:color w:val="000000"/>
          <w:sz w:val="18"/>
          <w:szCs w:val="18"/>
        </w:rPr>
        <w:t xml:space="preserve">n </w:t>
      </w:r>
      <w:r w:rsidRPr="00E27A29">
        <w:rPr>
          <w:rFonts w:ascii="Arial" w:hAnsi="Arial" w:cs="Arial"/>
          <w:color w:val="000000"/>
          <w:spacing w:val="2"/>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n m</w:t>
      </w:r>
      <w:r w:rsidRPr="00E27A29">
        <w:rPr>
          <w:rFonts w:ascii="Arial" w:hAnsi="Arial" w:cs="Arial"/>
          <w:color w:val="000000"/>
          <w:spacing w:val="2"/>
          <w:sz w:val="18"/>
          <w:szCs w:val="18"/>
        </w:rPr>
        <w:t>e</w:t>
      </w:r>
      <w:r w:rsidRPr="00E27A29">
        <w:rPr>
          <w:rFonts w:ascii="Arial" w:hAnsi="Arial" w:cs="Arial"/>
          <w:color w:val="000000"/>
          <w:sz w:val="18"/>
          <w:szCs w:val="18"/>
        </w:rPr>
        <w:t>mbantu b</w:t>
      </w:r>
      <w:r w:rsidRPr="00E27A29">
        <w:rPr>
          <w:rFonts w:ascii="Arial" w:hAnsi="Arial" w:cs="Arial"/>
          <w:color w:val="000000"/>
          <w:spacing w:val="-1"/>
          <w:sz w:val="18"/>
          <w:szCs w:val="18"/>
        </w:rPr>
        <w:t>e</w:t>
      </w:r>
      <w:r w:rsidRPr="00E27A29">
        <w:rPr>
          <w:rFonts w:ascii="Arial" w:hAnsi="Arial" w:cs="Arial"/>
          <w:color w:val="000000"/>
          <w:sz w:val="18"/>
          <w:szCs w:val="18"/>
        </w:rPr>
        <w:t>rl</w:t>
      </w:r>
      <w:r w:rsidRPr="00E27A29">
        <w:rPr>
          <w:rFonts w:ascii="Arial" w:hAnsi="Arial" w:cs="Arial"/>
          <w:color w:val="000000"/>
          <w:spacing w:val="-1"/>
          <w:sz w:val="18"/>
          <w:szCs w:val="18"/>
        </w:rPr>
        <w:t>a</w:t>
      </w:r>
      <w:r w:rsidRPr="00E27A29">
        <w:rPr>
          <w:rFonts w:ascii="Arial" w:hAnsi="Arial" w:cs="Arial"/>
          <w:color w:val="000000"/>
          <w:spacing w:val="2"/>
          <w:sz w:val="18"/>
          <w:szCs w:val="18"/>
        </w:rPr>
        <w:t>n</w:t>
      </w:r>
      <w:r w:rsidRPr="00E27A29">
        <w:rPr>
          <w:rFonts w:ascii="Arial" w:hAnsi="Arial" w:cs="Arial"/>
          <w:color w:val="000000"/>
          <w:spacing w:val="-2"/>
          <w:sz w:val="18"/>
          <w:szCs w:val="18"/>
        </w:rPr>
        <w:t>g</w:t>
      </w:r>
      <w:r w:rsidRPr="00E27A29">
        <w:rPr>
          <w:rFonts w:ascii="Arial" w:hAnsi="Arial" w:cs="Arial"/>
          <w:color w:val="000000"/>
          <w:sz w:val="18"/>
          <w:szCs w:val="18"/>
        </w:rPr>
        <w:t>su</w:t>
      </w:r>
      <w:r w:rsidRPr="00E27A29">
        <w:rPr>
          <w:rFonts w:ascii="Arial" w:hAnsi="Arial" w:cs="Arial"/>
          <w:color w:val="000000"/>
          <w:spacing w:val="2"/>
          <w:sz w:val="18"/>
          <w:szCs w:val="18"/>
        </w:rPr>
        <w:t>n</w:t>
      </w:r>
      <w:r w:rsidRPr="00E27A29">
        <w:rPr>
          <w:rFonts w:ascii="Arial" w:hAnsi="Arial" w:cs="Arial"/>
          <w:color w:val="000000"/>
          <w:spacing w:val="-2"/>
          <w:sz w:val="18"/>
          <w:szCs w:val="18"/>
        </w:rPr>
        <w:t>g</w:t>
      </w:r>
      <w:r w:rsidRPr="00E27A29">
        <w:rPr>
          <w:rFonts w:ascii="Arial" w:hAnsi="Arial" w:cs="Arial"/>
          <w:color w:val="000000"/>
          <w:spacing w:val="5"/>
          <w:sz w:val="18"/>
          <w:szCs w:val="18"/>
        </w:rPr>
        <w:t>n</w:t>
      </w:r>
      <w:r w:rsidRPr="00E27A29">
        <w:rPr>
          <w:rFonts w:ascii="Arial" w:hAnsi="Arial" w:cs="Arial"/>
          <w:color w:val="000000"/>
          <w:spacing w:val="-5"/>
          <w:sz w:val="18"/>
          <w:szCs w:val="18"/>
        </w:rPr>
        <w:t>y</w:t>
      </w:r>
      <w:r w:rsidRPr="00E27A29">
        <w:rPr>
          <w:rFonts w:ascii="Arial" w:hAnsi="Arial" w:cs="Arial"/>
          <w:color w:val="000000"/>
          <w:sz w:val="18"/>
          <w:szCs w:val="18"/>
        </w:rPr>
        <w:t>a</w:t>
      </w:r>
      <w:r w:rsidRPr="00E27A29">
        <w:rPr>
          <w:rFonts w:ascii="Arial" w:hAnsi="Arial" w:cs="Arial"/>
          <w:color w:val="000000"/>
          <w:spacing w:val="1"/>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w:t>
      </w:r>
      <w:r w:rsidRPr="00E27A29">
        <w:rPr>
          <w:rFonts w:ascii="Arial" w:hAnsi="Arial" w:cs="Arial"/>
          <w:color w:val="000000"/>
          <w:spacing w:val="-1"/>
          <w:sz w:val="18"/>
          <w:szCs w:val="18"/>
        </w:rPr>
        <w:t>e</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t</w:t>
      </w:r>
      <w:r w:rsidRPr="00E27A29">
        <w:rPr>
          <w:rFonts w:ascii="Arial" w:hAnsi="Arial" w:cs="Arial"/>
          <w:color w:val="000000"/>
          <w:spacing w:val="1"/>
          <w:sz w:val="18"/>
          <w:szCs w:val="18"/>
        </w:rPr>
        <w:t>i</w:t>
      </w:r>
      <w:r w:rsidRPr="00E27A29">
        <w:rPr>
          <w:rFonts w:ascii="Arial" w:hAnsi="Arial" w:cs="Arial"/>
          <w:color w:val="000000"/>
          <w:spacing w:val="-1"/>
          <w:sz w:val="18"/>
          <w:szCs w:val="18"/>
        </w:rPr>
        <w:t>a</w:t>
      </w:r>
      <w:r w:rsidRPr="00E27A29">
        <w:rPr>
          <w:rFonts w:ascii="Arial" w:hAnsi="Arial" w:cs="Arial"/>
          <w:color w:val="000000"/>
          <w:sz w:val="18"/>
          <w:szCs w:val="18"/>
        </w:rPr>
        <w:t>n in</w:t>
      </w:r>
      <w:r w:rsidRPr="00E27A29">
        <w:rPr>
          <w:rFonts w:ascii="Arial" w:hAnsi="Arial" w:cs="Arial"/>
          <w:color w:val="000000"/>
          <w:spacing w:val="1"/>
          <w:sz w:val="18"/>
          <w:szCs w:val="18"/>
        </w:rPr>
        <w:t>i</w:t>
      </w:r>
      <w:r w:rsidRPr="00E27A29">
        <w:rPr>
          <w:rFonts w:ascii="Arial" w:hAnsi="Arial" w:cs="Arial"/>
          <w:color w:val="000000"/>
          <w:sz w:val="18"/>
          <w:szCs w:val="18"/>
        </w:rPr>
        <w:t>.</w:t>
      </w:r>
    </w:p>
    <w:p w:rsidR="00E27A29" w:rsidRPr="00E27A29" w:rsidRDefault="00E27A29" w:rsidP="00E27A29">
      <w:pPr>
        <w:widowControl w:val="0"/>
        <w:autoSpaceDE w:val="0"/>
        <w:autoSpaceDN w:val="0"/>
        <w:adjustRightInd w:val="0"/>
        <w:spacing w:after="0" w:line="480" w:lineRule="auto"/>
        <w:jc w:val="center"/>
        <w:rPr>
          <w:rFonts w:ascii="Arial" w:hAnsi="Arial" w:cs="Arial"/>
          <w:color w:val="000000"/>
          <w:spacing w:val="21"/>
          <w:sz w:val="18"/>
          <w:szCs w:val="18"/>
        </w:rPr>
      </w:pPr>
      <w:r w:rsidRPr="00E27A29">
        <w:rPr>
          <w:rFonts w:ascii="Arial" w:hAnsi="Arial" w:cs="Arial"/>
          <w:color w:val="000000"/>
          <w:sz w:val="18"/>
          <w:szCs w:val="18"/>
        </w:rPr>
        <w:t>T</w:t>
      </w:r>
      <w:r w:rsidRPr="00E27A29">
        <w:rPr>
          <w:rFonts w:ascii="Arial" w:hAnsi="Arial" w:cs="Arial"/>
          <w:color w:val="000000"/>
          <w:spacing w:val="-1"/>
          <w:sz w:val="18"/>
          <w:szCs w:val="18"/>
        </w:rPr>
        <w:t>a</w:t>
      </w:r>
      <w:r w:rsidRPr="00E27A29">
        <w:rPr>
          <w:rFonts w:ascii="Arial" w:hAnsi="Arial" w:cs="Arial"/>
          <w:color w:val="000000"/>
          <w:sz w:val="18"/>
          <w:szCs w:val="18"/>
        </w:rPr>
        <w:t>b</w:t>
      </w:r>
      <w:r w:rsidRPr="00E27A29">
        <w:rPr>
          <w:rFonts w:ascii="Arial" w:hAnsi="Arial" w:cs="Arial"/>
          <w:color w:val="000000"/>
          <w:spacing w:val="-1"/>
          <w:sz w:val="18"/>
          <w:szCs w:val="18"/>
        </w:rPr>
        <w:t>e</w:t>
      </w:r>
      <w:r w:rsidRPr="00E27A29">
        <w:rPr>
          <w:rFonts w:ascii="Arial" w:hAnsi="Arial" w:cs="Arial"/>
          <w:color w:val="000000"/>
          <w:sz w:val="18"/>
          <w:szCs w:val="18"/>
        </w:rPr>
        <w:t xml:space="preserve">l </w:t>
      </w:r>
      <w:r w:rsidRPr="00E27A29">
        <w:rPr>
          <w:rFonts w:ascii="Arial" w:hAnsi="Arial" w:cs="Arial"/>
          <w:color w:val="000000"/>
          <w:spacing w:val="15"/>
          <w:sz w:val="18"/>
          <w:szCs w:val="18"/>
        </w:rPr>
        <w:t xml:space="preserve"> </w:t>
      </w:r>
      <w:r w:rsidRPr="00E27A29">
        <w:rPr>
          <w:rFonts w:ascii="Arial" w:hAnsi="Arial" w:cs="Arial"/>
          <w:color w:val="000000"/>
          <w:sz w:val="18"/>
          <w:szCs w:val="18"/>
        </w:rPr>
        <w:t xml:space="preserve">3.1 </w:t>
      </w:r>
      <w:r w:rsidRPr="00E27A29">
        <w:rPr>
          <w:rFonts w:ascii="Arial" w:hAnsi="Arial" w:cs="Arial"/>
          <w:color w:val="000000"/>
          <w:spacing w:val="17"/>
          <w:sz w:val="18"/>
          <w:szCs w:val="18"/>
        </w:rPr>
        <w:t xml:space="preserve"> </w:t>
      </w:r>
      <w:r w:rsidRPr="00E27A29">
        <w:rPr>
          <w:rFonts w:ascii="Arial" w:hAnsi="Arial" w:cs="Arial"/>
          <w:color w:val="000000"/>
          <w:spacing w:val="-2"/>
          <w:sz w:val="18"/>
          <w:szCs w:val="18"/>
        </w:rPr>
        <w:t>B</w:t>
      </w:r>
      <w:r w:rsidRPr="00E27A29">
        <w:rPr>
          <w:rFonts w:ascii="Arial" w:hAnsi="Arial" w:cs="Arial"/>
          <w:color w:val="000000"/>
          <w:spacing w:val="-1"/>
          <w:sz w:val="18"/>
          <w:szCs w:val="18"/>
        </w:rPr>
        <w:t>e</w:t>
      </w:r>
      <w:r w:rsidRPr="00E27A29">
        <w:rPr>
          <w:rFonts w:ascii="Arial" w:hAnsi="Arial" w:cs="Arial"/>
          <w:color w:val="000000"/>
          <w:sz w:val="18"/>
          <w:szCs w:val="18"/>
        </w:rPr>
        <w:t xml:space="preserve">ntuk </w:t>
      </w:r>
      <w:r w:rsidRPr="00E27A29">
        <w:rPr>
          <w:rFonts w:ascii="Arial" w:hAnsi="Arial" w:cs="Arial"/>
          <w:color w:val="000000"/>
          <w:spacing w:val="15"/>
          <w:sz w:val="18"/>
          <w:szCs w:val="18"/>
        </w:rPr>
        <w:t xml:space="preserve"> </w:t>
      </w:r>
      <w:r w:rsidRPr="00E27A29">
        <w:rPr>
          <w:rFonts w:ascii="Arial" w:hAnsi="Arial" w:cs="Arial"/>
          <w:color w:val="000000"/>
          <w:spacing w:val="2"/>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t</w:t>
      </w:r>
      <w:r w:rsidRPr="00E27A29">
        <w:rPr>
          <w:rFonts w:ascii="Arial" w:hAnsi="Arial" w:cs="Arial"/>
          <w:color w:val="000000"/>
          <w:spacing w:val="2"/>
          <w:sz w:val="18"/>
          <w:szCs w:val="18"/>
        </w:rPr>
        <w:t>a</w:t>
      </w:r>
      <w:r w:rsidRPr="00E27A29">
        <w:rPr>
          <w:rFonts w:ascii="Arial" w:hAnsi="Arial" w:cs="Arial"/>
          <w:color w:val="000000"/>
          <w:sz w:val="18"/>
          <w:szCs w:val="18"/>
        </w:rPr>
        <w:t xml:space="preserve">, </w:t>
      </w:r>
      <w:r w:rsidRPr="00E27A29">
        <w:rPr>
          <w:rFonts w:ascii="Arial" w:hAnsi="Arial" w:cs="Arial"/>
          <w:color w:val="000000"/>
          <w:spacing w:val="14"/>
          <w:sz w:val="18"/>
          <w:szCs w:val="18"/>
        </w:rPr>
        <w:t xml:space="preserve"> </w:t>
      </w:r>
      <w:r w:rsidRPr="00E27A29">
        <w:rPr>
          <w:rFonts w:ascii="Arial" w:hAnsi="Arial" w:cs="Arial"/>
          <w:color w:val="000000"/>
          <w:sz w:val="18"/>
          <w:szCs w:val="18"/>
        </w:rPr>
        <w:t xml:space="preserve">metode </w:t>
      </w:r>
      <w:r w:rsidRPr="00E27A29">
        <w:rPr>
          <w:rFonts w:ascii="Arial" w:hAnsi="Arial" w:cs="Arial"/>
          <w:color w:val="000000"/>
          <w:spacing w:val="13"/>
          <w:sz w:val="18"/>
          <w:szCs w:val="18"/>
        </w:rPr>
        <w:t xml:space="preserve"> </w:t>
      </w:r>
      <w:r w:rsidRPr="00E27A29">
        <w:rPr>
          <w:rFonts w:ascii="Arial" w:hAnsi="Arial" w:cs="Arial"/>
          <w:color w:val="000000"/>
          <w:sz w:val="18"/>
          <w:szCs w:val="18"/>
        </w:rPr>
        <w:t>p</w:t>
      </w:r>
      <w:r w:rsidRPr="00E27A29">
        <w:rPr>
          <w:rFonts w:ascii="Arial" w:hAnsi="Arial" w:cs="Arial"/>
          <w:color w:val="000000"/>
          <w:spacing w:val="-1"/>
          <w:sz w:val="18"/>
          <w:szCs w:val="18"/>
        </w:rPr>
        <w:t>e</w:t>
      </w:r>
      <w:r w:rsidRPr="00E27A29">
        <w:rPr>
          <w:rFonts w:ascii="Arial" w:hAnsi="Arial" w:cs="Arial"/>
          <w:color w:val="000000"/>
          <w:spacing w:val="2"/>
          <w:sz w:val="18"/>
          <w:szCs w:val="18"/>
        </w:rPr>
        <w:t>n</w:t>
      </w:r>
      <w:r w:rsidRPr="00E27A29">
        <w:rPr>
          <w:rFonts w:ascii="Arial" w:hAnsi="Arial" w:cs="Arial"/>
          <w:color w:val="000000"/>
          <w:spacing w:val="-2"/>
          <w:sz w:val="18"/>
          <w:szCs w:val="18"/>
        </w:rPr>
        <w:t>g</w:t>
      </w:r>
      <w:r w:rsidRPr="00E27A29">
        <w:rPr>
          <w:rFonts w:ascii="Arial" w:hAnsi="Arial" w:cs="Arial"/>
          <w:color w:val="000000"/>
          <w:sz w:val="18"/>
          <w:szCs w:val="18"/>
        </w:rPr>
        <w:t>umpu</w:t>
      </w:r>
      <w:r w:rsidRPr="00E27A29">
        <w:rPr>
          <w:rFonts w:ascii="Arial" w:hAnsi="Arial" w:cs="Arial"/>
          <w:color w:val="000000"/>
          <w:spacing w:val="1"/>
          <w:sz w:val="18"/>
          <w:szCs w:val="18"/>
        </w:rPr>
        <w:t>l</w:t>
      </w:r>
      <w:r w:rsidRPr="00E27A29">
        <w:rPr>
          <w:rFonts w:ascii="Arial" w:hAnsi="Arial" w:cs="Arial"/>
          <w:color w:val="000000"/>
          <w:spacing w:val="-1"/>
          <w:sz w:val="18"/>
          <w:szCs w:val="18"/>
        </w:rPr>
        <w:t>a</w:t>
      </w:r>
      <w:r w:rsidRPr="00E27A29">
        <w:rPr>
          <w:rFonts w:ascii="Arial" w:hAnsi="Arial" w:cs="Arial"/>
          <w:color w:val="000000"/>
          <w:sz w:val="18"/>
          <w:szCs w:val="18"/>
        </w:rPr>
        <w:t xml:space="preserve">n </w:t>
      </w:r>
      <w:r w:rsidRPr="00E27A29">
        <w:rPr>
          <w:rFonts w:ascii="Arial" w:hAnsi="Arial" w:cs="Arial"/>
          <w:color w:val="000000"/>
          <w:spacing w:val="16"/>
          <w:sz w:val="18"/>
          <w:szCs w:val="18"/>
        </w:rPr>
        <w:t xml:space="preserve"> </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 xml:space="preserve">ta, </w:t>
      </w:r>
      <w:r w:rsidRPr="00E27A29">
        <w:rPr>
          <w:rFonts w:ascii="Arial" w:hAnsi="Arial" w:cs="Arial"/>
          <w:color w:val="000000"/>
          <w:spacing w:val="14"/>
          <w:sz w:val="18"/>
          <w:szCs w:val="18"/>
        </w:rPr>
        <w:t xml:space="preserve"> </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 xml:space="preserve">n </w:t>
      </w:r>
      <w:r w:rsidRPr="00E27A29">
        <w:rPr>
          <w:rFonts w:ascii="Arial" w:hAnsi="Arial" w:cs="Arial"/>
          <w:color w:val="000000"/>
          <w:spacing w:val="14"/>
          <w:sz w:val="18"/>
          <w:szCs w:val="18"/>
        </w:rPr>
        <w:t xml:space="preserve"> </w:t>
      </w:r>
      <w:r w:rsidRPr="00E27A29">
        <w:rPr>
          <w:rFonts w:ascii="Arial" w:hAnsi="Arial" w:cs="Arial"/>
          <w:color w:val="000000"/>
          <w:sz w:val="18"/>
          <w:szCs w:val="18"/>
        </w:rPr>
        <w:t>ins</w:t>
      </w:r>
      <w:r w:rsidRPr="00E27A29">
        <w:rPr>
          <w:rFonts w:ascii="Arial" w:hAnsi="Arial" w:cs="Arial"/>
          <w:color w:val="000000"/>
          <w:spacing w:val="1"/>
          <w:sz w:val="18"/>
          <w:szCs w:val="18"/>
        </w:rPr>
        <w:t>t</w:t>
      </w:r>
      <w:r w:rsidRPr="00E27A29">
        <w:rPr>
          <w:rFonts w:ascii="Arial" w:hAnsi="Arial" w:cs="Arial"/>
          <w:color w:val="000000"/>
          <w:sz w:val="18"/>
          <w:szCs w:val="18"/>
        </w:rPr>
        <w:t>rum</w:t>
      </w:r>
      <w:r w:rsidRPr="00E27A29">
        <w:rPr>
          <w:rFonts w:ascii="Arial" w:hAnsi="Arial" w:cs="Arial"/>
          <w:color w:val="000000"/>
          <w:spacing w:val="-1"/>
          <w:sz w:val="18"/>
          <w:szCs w:val="18"/>
        </w:rPr>
        <w:t>e</w:t>
      </w:r>
      <w:r w:rsidRPr="00E27A29">
        <w:rPr>
          <w:rFonts w:ascii="Arial" w:hAnsi="Arial" w:cs="Arial"/>
          <w:color w:val="000000"/>
          <w:sz w:val="18"/>
          <w:szCs w:val="18"/>
        </w:rPr>
        <w:t xml:space="preserve">n </w:t>
      </w:r>
    </w:p>
    <w:tbl>
      <w:tblPr>
        <w:tblStyle w:val="TableGrid"/>
        <w:tblW w:w="0" w:type="auto"/>
        <w:tblLook w:val="04A0" w:firstRow="1" w:lastRow="0" w:firstColumn="1" w:lastColumn="0" w:noHBand="0" w:noVBand="1"/>
      </w:tblPr>
      <w:tblGrid>
        <w:gridCol w:w="1210"/>
        <w:gridCol w:w="1686"/>
        <w:gridCol w:w="1391"/>
      </w:tblGrid>
      <w:tr w:rsidR="00E27A29" w:rsidRPr="00E27A29" w:rsidTr="00E62701">
        <w:tc>
          <w:tcPr>
            <w:tcW w:w="2689" w:type="dxa"/>
          </w:tcPr>
          <w:p w:rsidR="00E27A29" w:rsidRPr="00E27A29" w:rsidRDefault="00E27A29" w:rsidP="00E27A29">
            <w:pPr>
              <w:widowControl w:val="0"/>
              <w:autoSpaceDE w:val="0"/>
              <w:autoSpaceDN w:val="0"/>
              <w:adjustRightInd w:val="0"/>
              <w:spacing w:after="0" w:line="480" w:lineRule="auto"/>
              <w:jc w:val="center"/>
              <w:rPr>
                <w:rFonts w:ascii="Arial" w:hAnsi="Arial" w:cs="Arial"/>
                <w:color w:val="000000"/>
                <w:sz w:val="18"/>
                <w:szCs w:val="18"/>
              </w:rPr>
            </w:pPr>
            <w:r w:rsidRPr="00E27A29">
              <w:rPr>
                <w:rFonts w:ascii="Arial" w:hAnsi="Arial" w:cs="Arial"/>
                <w:color w:val="000000"/>
                <w:sz w:val="18"/>
                <w:szCs w:val="18"/>
              </w:rPr>
              <w:t xml:space="preserve">Data </w:t>
            </w:r>
          </w:p>
        </w:tc>
        <w:tc>
          <w:tcPr>
            <w:tcW w:w="3322" w:type="dxa"/>
          </w:tcPr>
          <w:p w:rsidR="00E27A29" w:rsidRPr="00E27A29" w:rsidRDefault="00E27A29" w:rsidP="00E27A29">
            <w:pPr>
              <w:widowControl w:val="0"/>
              <w:autoSpaceDE w:val="0"/>
              <w:autoSpaceDN w:val="0"/>
              <w:adjustRightInd w:val="0"/>
              <w:spacing w:after="0" w:line="480" w:lineRule="auto"/>
              <w:jc w:val="center"/>
              <w:rPr>
                <w:rFonts w:ascii="Arial" w:hAnsi="Arial" w:cs="Arial"/>
                <w:color w:val="000000"/>
                <w:sz w:val="18"/>
                <w:szCs w:val="18"/>
              </w:rPr>
            </w:pPr>
            <w:r w:rsidRPr="00E27A29">
              <w:rPr>
                <w:rFonts w:ascii="Arial" w:hAnsi="Arial" w:cs="Arial"/>
                <w:color w:val="000000"/>
                <w:sz w:val="18"/>
                <w:szCs w:val="18"/>
              </w:rPr>
              <w:t>Metode pengumpulan data</w:t>
            </w:r>
          </w:p>
        </w:tc>
        <w:tc>
          <w:tcPr>
            <w:tcW w:w="3006" w:type="dxa"/>
          </w:tcPr>
          <w:p w:rsidR="00E27A29" w:rsidRPr="00E27A29" w:rsidRDefault="00E27A29" w:rsidP="00E27A29">
            <w:pPr>
              <w:widowControl w:val="0"/>
              <w:autoSpaceDE w:val="0"/>
              <w:autoSpaceDN w:val="0"/>
              <w:adjustRightInd w:val="0"/>
              <w:spacing w:after="0" w:line="480" w:lineRule="auto"/>
              <w:jc w:val="center"/>
              <w:rPr>
                <w:rFonts w:ascii="Arial" w:hAnsi="Arial" w:cs="Arial"/>
                <w:color w:val="000000"/>
                <w:sz w:val="18"/>
                <w:szCs w:val="18"/>
              </w:rPr>
            </w:pPr>
            <w:r w:rsidRPr="00E27A29">
              <w:rPr>
                <w:rFonts w:ascii="Arial" w:hAnsi="Arial" w:cs="Arial"/>
                <w:color w:val="000000"/>
                <w:sz w:val="18"/>
                <w:szCs w:val="18"/>
              </w:rPr>
              <w:t xml:space="preserve">Instrument </w:t>
            </w:r>
          </w:p>
        </w:tc>
      </w:tr>
      <w:tr w:rsidR="00E27A29" w:rsidRPr="00E27A29" w:rsidTr="00E62701">
        <w:tc>
          <w:tcPr>
            <w:tcW w:w="2689" w:type="dxa"/>
          </w:tcPr>
          <w:p w:rsidR="00E27A29" w:rsidRPr="00E27A29" w:rsidRDefault="00E27A29" w:rsidP="00E27A29">
            <w:pPr>
              <w:widowControl w:val="0"/>
              <w:autoSpaceDE w:val="0"/>
              <w:autoSpaceDN w:val="0"/>
              <w:adjustRightInd w:val="0"/>
              <w:spacing w:after="0" w:line="480" w:lineRule="auto"/>
              <w:ind w:left="22" w:right="-41"/>
              <w:rPr>
                <w:rFonts w:ascii="Arial" w:hAnsi="Arial" w:cs="Arial"/>
                <w:i/>
                <w:color w:val="000000"/>
                <w:sz w:val="18"/>
                <w:szCs w:val="18"/>
              </w:rPr>
            </w:pPr>
            <w:r w:rsidRPr="00E27A29">
              <w:rPr>
                <w:rFonts w:ascii="Arial" w:hAnsi="Arial" w:cs="Arial"/>
                <w:color w:val="000000"/>
                <w:spacing w:val="-3"/>
                <w:sz w:val="18"/>
                <w:szCs w:val="18"/>
              </w:rPr>
              <w:t>I</w:t>
            </w:r>
            <w:r w:rsidRPr="00E27A29">
              <w:rPr>
                <w:rFonts w:ascii="Arial" w:hAnsi="Arial" w:cs="Arial"/>
                <w:color w:val="000000"/>
                <w:spacing w:val="2"/>
                <w:sz w:val="18"/>
                <w:szCs w:val="18"/>
              </w:rPr>
              <w:t>d</w:t>
            </w:r>
            <w:r w:rsidRPr="00E27A29">
              <w:rPr>
                <w:rFonts w:ascii="Arial" w:hAnsi="Arial" w:cs="Arial"/>
                <w:color w:val="000000"/>
                <w:spacing w:val="-1"/>
                <w:sz w:val="18"/>
                <w:szCs w:val="18"/>
              </w:rPr>
              <w:t>e</w:t>
            </w:r>
            <w:r w:rsidRPr="00E27A29">
              <w:rPr>
                <w:rFonts w:ascii="Arial" w:hAnsi="Arial" w:cs="Arial"/>
                <w:color w:val="000000"/>
                <w:sz w:val="18"/>
                <w:szCs w:val="18"/>
              </w:rPr>
              <w:t>nt</w:t>
            </w:r>
            <w:r w:rsidRPr="00E27A29">
              <w:rPr>
                <w:rFonts w:ascii="Arial" w:hAnsi="Arial" w:cs="Arial"/>
                <w:color w:val="000000"/>
                <w:spacing w:val="1"/>
                <w:sz w:val="18"/>
                <w:szCs w:val="18"/>
              </w:rPr>
              <w:t>i</w:t>
            </w:r>
            <w:r w:rsidRPr="00E27A29">
              <w:rPr>
                <w:rFonts w:ascii="Arial" w:hAnsi="Arial" w:cs="Arial"/>
                <w:color w:val="000000"/>
                <w:sz w:val="18"/>
                <w:szCs w:val="18"/>
              </w:rPr>
              <w:t>fik</w:t>
            </w:r>
            <w:r w:rsidRPr="00E27A29">
              <w:rPr>
                <w:rFonts w:ascii="Arial" w:hAnsi="Arial" w:cs="Arial"/>
                <w:color w:val="000000"/>
                <w:spacing w:val="-1"/>
                <w:sz w:val="18"/>
                <w:szCs w:val="18"/>
              </w:rPr>
              <w:t>a</w:t>
            </w:r>
            <w:r w:rsidRPr="00E27A29">
              <w:rPr>
                <w:rFonts w:ascii="Arial" w:hAnsi="Arial" w:cs="Arial"/>
                <w:color w:val="000000"/>
                <w:sz w:val="18"/>
                <w:szCs w:val="18"/>
              </w:rPr>
              <w:t>si po</w:t>
            </w:r>
            <w:r w:rsidRPr="00E27A29">
              <w:rPr>
                <w:rFonts w:ascii="Arial" w:hAnsi="Arial" w:cs="Arial"/>
                <w:color w:val="000000"/>
                <w:spacing w:val="1"/>
                <w:sz w:val="18"/>
                <w:szCs w:val="18"/>
              </w:rPr>
              <w:t>t</w:t>
            </w:r>
            <w:r w:rsidRPr="00E27A29">
              <w:rPr>
                <w:rFonts w:ascii="Arial" w:hAnsi="Arial" w:cs="Arial"/>
                <w:color w:val="000000"/>
                <w:spacing w:val="-1"/>
                <w:sz w:val="18"/>
                <w:szCs w:val="18"/>
              </w:rPr>
              <w:t>e</w:t>
            </w:r>
            <w:r w:rsidRPr="00E27A29">
              <w:rPr>
                <w:rFonts w:ascii="Arial" w:hAnsi="Arial" w:cs="Arial"/>
                <w:color w:val="000000"/>
                <w:sz w:val="18"/>
                <w:szCs w:val="18"/>
              </w:rPr>
              <w:t>nsi d</w:t>
            </w:r>
            <w:r w:rsidRPr="00E27A29">
              <w:rPr>
                <w:rFonts w:ascii="Arial" w:hAnsi="Arial" w:cs="Arial"/>
                <w:color w:val="000000"/>
                <w:spacing w:val="-1"/>
                <w:sz w:val="18"/>
                <w:szCs w:val="18"/>
              </w:rPr>
              <w:t>a</w:t>
            </w:r>
            <w:r w:rsidRPr="00E27A29">
              <w:rPr>
                <w:rFonts w:ascii="Arial" w:hAnsi="Arial" w:cs="Arial"/>
                <w:color w:val="000000"/>
                <w:sz w:val="18"/>
                <w:szCs w:val="18"/>
              </w:rPr>
              <w:t>n mas</w:t>
            </w:r>
            <w:r w:rsidRPr="00E27A29">
              <w:rPr>
                <w:rFonts w:ascii="Arial" w:hAnsi="Arial" w:cs="Arial"/>
                <w:color w:val="000000"/>
                <w:spacing w:val="-1"/>
                <w:sz w:val="18"/>
                <w:szCs w:val="18"/>
              </w:rPr>
              <w:t>a</w:t>
            </w:r>
            <w:r w:rsidRPr="00E27A29">
              <w:rPr>
                <w:rFonts w:ascii="Arial" w:hAnsi="Arial" w:cs="Arial"/>
                <w:color w:val="000000"/>
                <w:sz w:val="18"/>
                <w:szCs w:val="18"/>
              </w:rPr>
              <w:t>lah V</w:t>
            </w:r>
            <w:r w:rsidRPr="00E27A29">
              <w:rPr>
                <w:rFonts w:ascii="Arial" w:hAnsi="Arial" w:cs="Arial"/>
                <w:color w:val="000000"/>
                <w:spacing w:val="-1"/>
                <w:sz w:val="18"/>
                <w:szCs w:val="18"/>
              </w:rPr>
              <w:t>a</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 xml:space="preserve">si </w:t>
            </w:r>
            <w:r w:rsidRPr="00E27A29">
              <w:rPr>
                <w:rFonts w:ascii="Arial" w:hAnsi="Arial" w:cs="Arial"/>
                <w:color w:val="000000"/>
                <w:spacing w:val="1"/>
                <w:sz w:val="18"/>
                <w:szCs w:val="18"/>
              </w:rPr>
              <w:t>M</w:t>
            </w:r>
            <w:r w:rsidRPr="00E27A29">
              <w:rPr>
                <w:rFonts w:ascii="Arial" w:hAnsi="Arial" w:cs="Arial"/>
                <w:color w:val="000000"/>
                <w:spacing w:val="-1"/>
                <w:sz w:val="18"/>
                <w:szCs w:val="18"/>
              </w:rPr>
              <w:t>e</w:t>
            </w:r>
            <w:r w:rsidRPr="00E27A29">
              <w:rPr>
                <w:rFonts w:ascii="Arial" w:hAnsi="Arial" w:cs="Arial"/>
                <w:color w:val="000000"/>
                <w:sz w:val="18"/>
                <w:szCs w:val="18"/>
              </w:rPr>
              <w:t>dia</w:t>
            </w:r>
            <w:r w:rsidRPr="00E27A29">
              <w:rPr>
                <w:rFonts w:ascii="Arial" w:hAnsi="Arial" w:cs="Arial"/>
                <w:color w:val="000000"/>
                <w:spacing w:val="1"/>
                <w:sz w:val="18"/>
                <w:szCs w:val="18"/>
              </w:rPr>
              <w:t xml:space="preserve"> </w:t>
            </w:r>
            <w:r w:rsidRPr="00E27A29">
              <w:rPr>
                <w:rFonts w:ascii="Arial" w:hAnsi="Arial" w:cs="Arial"/>
                <w:i/>
                <w:color w:val="000000"/>
                <w:spacing w:val="1"/>
                <w:sz w:val="18"/>
                <w:szCs w:val="18"/>
              </w:rPr>
              <w:t>chemistry board game</w:t>
            </w:r>
          </w:p>
          <w:p w:rsidR="00E27A29" w:rsidRPr="00E27A29" w:rsidRDefault="00E27A29" w:rsidP="00E27A29">
            <w:pPr>
              <w:widowControl w:val="0"/>
              <w:autoSpaceDE w:val="0"/>
              <w:autoSpaceDN w:val="0"/>
              <w:adjustRightInd w:val="0"/>
              <w:spacing w:after="0" w:line="480" w:lineRule="auto"/>
              <w:rPr>
                <w:rFonts w:ascii="Arial" w:hAnsi="Arial" w:cs="Arial"/>
                <w:color w:val="000000"/>
                <w:sz w:val="18"/>
                <w:szCs w:val="18"/>
              </w:rPr>
            </w:pPr>
          </w:p>
        </w:tc>
        <w:tc>
          <w:tcPr>
            <w:tcW w:w="3322" w:type="dxa"/>
          </w:tcPr>
          <w:p w:rsidR="00E27A29" w:rsidRPr="00E27A29" w:rsidRDefault="00E27A29" w:rsidP="00E27A29">
            <w:pPr>
              <w:pStyle w:val="ListParagraph"/>
              <w:widowControl w:val="0"/>
              <w:numPr>
                <w:ilvl w:val="0"/>
                <w:numId w:val="29"/>
              </w:numPr>
              <w:autoSpaceDE w:val="0"/>
              <w:autoSpaceDN w:val="0"/>
              <w:adjustRightInd w:val="0"/>
              <w:spacing w:after="0" w:line="480" w:lineRule="auto"/>
              <w:ind w:left="326" w:right="367"/>
              <w:jc w:val="both"/>
              <w:rPr>
                <w:rFonts w:ascii="Arial" w:hAnsi="Arial" w:cs="Arial"/>
                <w:color w:val="000000"/>
                <w:sz w:val="18"/>
                <w:szCs w:val="18"/>
              </w:rPr>
            </w:pPr>
            <w:r w:rsidRPr="00E27A29">
              <w:rPr>
                <w:rFonts w:ascii="Arial" w:hAnsi="Arial" w:cs="Arial"/>
                <w:color w:val="000000"/>
                <w:spacing w:val="1"/>
                <w:sz w:val="18"/>
                <w:szCs w:val="18"/>
              </w:rPr>
              <w:t>W</w:t>
            </w:r>
            <w:r w:rsidRPr="00E27A29">
              <w:rPr>
                <w:rFonts w:ascii="Arial" w:hAnsi="Arial" w:cs="Arial"/>
                <w:color w:val="000000"/>
                <w:spacing w:val="-1"/>
                <w:sz w:val="18"/>
                <w:szCs w:val="18"/>
              </w:rPr>
              <w:t>a</w:t>
            </w:r>
            <w:r w:rsidRPr="00E27A29">
              <w:rPr>
                <w:rFonts w:ascii="Arial" w:hAnsi="Arial" w:cs="Arial"/>
                <w:color w:val="000000"/>
                <w:sz w:val="18"/>
                <w:szCs w:val="18"/>
              </w:rPr>
              <w:t>w</w:t>
            </w:r>
            <w:r w:rsidRPr="00E27A29">
              <w:rPr>
                <w:rFonts w:ascii="Arial" w:hAnsi="Arial" w:cs="Arial"/>
                <w:color w:val="000000"/>
                <w:spacing w:val="-1"/>
                <w:sz w:val="18"/>
                <w:szCs w:val="18"/>
              </w:rPr>
              <w:t>a</w:t>
            </w:r>
            <w:r w:rsidRPr="00E27A29">
              <w:rPr>
                <w:rFonts w:ascii="Arial" w:hAnsi="Arial" w:cs="Arial"/>
                <w:color w:val="000000"/>
                <w:sz w:val="18"/>
                <w:szCs w:val="18"/>
              </w:rPr>
              <w:t>n</w:t>
            </w:r>
            <w:r w:rsidRPr="00E27A29">
              <w:rPr>
                <w:rFonts w:ascii="Arial" w:hAnsi="Arial" w:cs="Arial"/>
                <w:color w:val="000000"/>
                <w:spacing w:val="-1"/>
                <w:sz w:val="18"/>
                <w:szCs w:val="18"/>
              </w:rPr>
              <w:t>ca</w:t>
            </w:r>
            <w:r w:rsidRPr="00E27A29">
              <w:rPr>
                <w:rFonts w:ascii="Arial" w:hAnsi="Arial" w:cs="Arial"/>
                <w:color w:val="000000"/>
                <w:spacing w:val="1"/>
                <w:sz w:val="18"/>
                <w:szCs w:val="18"/>
              </w:rPr>
              <w:t>r</w:t>
            </w:r>
            <w:r w:rsidRPr="00E27A29">
              <w:rPr>
                <w:rFonts w:ascii="Arial" w:hAnsi="Arial" w:cs="Arial"/>
                <w:color w:val="000000"/>
                <w:sz w:val="18"/>
                <w:szCs w:val="18"/>
              </w:rPr>
              <w:t>a</w:t>
            </w:r>
            <w:r w:rsidRPr="00E27A29">
              <w:rPr>
                <w:rFonts w:ascii="Arial" w:hAnsi="Arial" w:cs="Arial"/>
                <w:color w:val="000000"/>
                <w:spacing w:val="1"/>
                <w:sz w:val="18"/>
                <w:szCs w:val="18"/>
              </w:rPr>
              <w:t xml:space="preserve"> </w:t>
            </w:r>
            <w:r w:rsidRPr="00E27A29">
              <w:rPr>
                <w:rFonts w:ascii="Arial" w:hAnsi="Arial" w:cs="Arial"/>
                <w:color w:val="000000"/>
                <w:spacing w:val="-2"/>
                <w:sz w:val="18"/>
                <w:szCs w:val="18"/>
              </w:rPr>
              <w:t>g</w:t>
            </w:r>
            <w:r w:rsidRPr="00E27A29">
              <w:rPr>
                <w:rFonts w:ascii="Arial" w:hAnsi="Arial" w:cs="Arial"/>
                <w:color w:val="000000"/>
                <w:sz w:val="18"/>
                <w:szCs w:val="18"/>
              </w:rPr>
              <w:t>u</w:t>
            </w:r>
            <w:r w:rsidRPr="00E27A29">
              <w:rPr>
                <w:rFonts w:ascii="Arial" w:hAnsi="Arial" w:cs="Arial"/>
                <w:color w:val="000000"/>
                <w:spacing w:val="-1"/>
                <w:sz w:val="18"/>
                <w:szCs w:val="18"/>
              </w:rPr>
              <w:t>r</w:t>
            </w:r>
            <w:r w:rsidRPr="00E27A29">
              <w:rPr>
                <w:rFonts w:ascii="Arial" w:hAnsi="Arial" w:cs="Arial"/>
                <w:color w:val="000000"/>
                <w:sz w:val="18"/>
                <w:szCs w:val="18"/>
              </w:rPr>
              <w:t xml:space="preserve">u </w:t>
            </w:r>
            <w:r w:rsidRPr="00E27A29">
              <w:rPr>
                <w:rFonts w:ascii="Arial" w:hAnsi="Arial" w:cs="Arial"/>
                <w:color w:val="000000"/>
                <w:spacing w:val="2"/>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n si</w:t>
            </w:r>
            <w:r w:rsidRPr="00E27A29">
              <w:rPr>
                <w:rFonts w:ascii="Arial" w:hAnsi="Arial" w:cs="Arial"/>
                <w:color w:val="000000"/>
                <w:spacing w:val="1"/>
                <w:sz w:val="18"/>
                <w:szCs w:val="18"/>
              </w:rPr>
              <w:t>s</w:t>
            </w:r>
            <w:r w:rsidRPr="00E27A29">
              <w:rPr>
                <w:rFonts w:ascii="Arial" w:hAnsi="Arial" w:cs="Arial"/>
                <w:color w:val="000000"/>
                <w:sz w:val="18"/>
                <w:szCs w:val="18"/>
              </w:rPr>
              <w:t xml:space="preserve">wa </w:t>
            </w:r>
          </w:p>
          <w:p w:rsidR="00E27A29" w:rsidRPr="00E27A29" w:rsidRDefault="00E27A29" w:rsidP="00E27A29">
            <w:pPr>
              <w:pStyle w:val="ListParagraph"/>
              <w:widowControl w:val="0"/>
              <w:numPr>
                <w:ilvl w:val="0"/>
                <w:numId w:val="29"/>
              </w:numPr>
              <w:autoSpaceDE w:val="0"/>
              <w:autoSpaceDN w:val="0"/>
              <w:adjustRightInd w:val="0"/>
              <w:spacing w:after="0" w:line="480" w:lineRule="auto"/>
              <w:ind w:left="326" w:right="367"/>
              <w:jc w:val="both"/>
              <w:rPr>
                <w:rFonts w:ascii="Arial" w:hAnsi="Arial" w:cs="Arial"/>
                <w:color w:val="000000"/>
                <w:sz w:val="18"/>
                <w:szCs w:val="18"/>
              </w:rPr>
            </w:pPr>
            <w:r w:rsidRPr="00E27A29">
              <w:rPr>
                <w:rFonts w:ascii="Arial" w:hAnsi="Arial" w:cs="Arial"/>
                <w:color w:val="000000"/>
                <w:sz w:val="18"/>
                <w:szCs w:val="18"/>
              </w:rPr>
              <w:t>V</w:t>
            </w:r>
            <w:r w:rsidRPr="00E27A29">
              <w:rPr>
                <w:rFonts w:ascii="Arial" w:hAnsi="Arial" w:cs="Arial"/>
                <w:color w:val="000000"/>
                <w:spacing w:val="-1"/>
                <w:sz w:val="18"/>
                <w:szCs w:val="18"/>
              </w:rPr>
              <w:t>a</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 xml:space="preserve">si produk oleh </w:t>
            </w:r>
            <w:r w:rsidRPr="00E27A29">
              <w:rPr>
                <w:rFonts w:ascii="Arial" w:hAnsi="Arial" w:cs="Arial"/>
                <w:color w:val="000000"/>
                <w:spacing w:val="-1"/>
                <w:sz w:val="18"/>
                <w:szCs w:val="18"/>
              </w:rPr>
              <w:t>a</w:t>
            </w:r>
            <w:r w:rsidRPr="00E27A29">
              <w:rPr>
                <w:rFonts w:ascii="Arial" w:hAnsi="Arial" w:cs="Arial"/>
                <w:color w:val="000000"/>
                <w:sz w:val="18"/>
                <w:szCs w:val="18"/>
              </w:rPr>
              <w:t>hli d</w:t>
            </w:r>
            <w:r w:rsidRPr="00E27A29">
              <w:rPr>
                <w:rFonts w:ascii="Arial" w:hAnsi="Arial" w:cs="Arial"/>
                <w:color w:val="000000"/>
                <w:spacing w:val="-1"/>
                <w:sz w:val="18"/>
                <w:szCs w:val="18"/>
              </w:rPr>
              <w:t>a</w:t>
            </w:r>
            <w:r w:rsidRPr="00E27A29">
              <w:rPr>
                <w:rFonts w:ascii="Arial" w:hAnsi="Arial" w:cs="Arial"/>
                <w:color w:val="000000"/>
                <w:sz w:val="18"/>
                <w:szCs w:val="18"/>
              </w:rPr>
              <w:t xml:space="preserve">n </w:t>
            </w:r>
            <w:r w:rsidRPr="00E27A29">
              <w:rPr>
                <w:rFonts w:ascii="Arial" w:hAnsi="Arial" w:cs="Arial"/>
                <w:color w:val="000000"/>
                <w:spacing w:val="-2"/>
                <w:sz w:val="18"/>
                <w:szCs w:val="18"/>
              </w:rPr>
              <w:t>g</w:t>
            </w:r>
            <w:r w:rsidRPr="00E27A29">
              <w:rPr>
                <w:rFonts w:ascii="Arial" w:hAnsi="Arial" w:cs="Arial"/>
                <w:color w:val="000000"/>
                <w:spacing w:val="2"/>
                <w:sz w:val="18"/>
                <w:szCs w:val="18"/>
              </w:rPr>
              <w:t>u</w:t>
            </w:r>
            <w:r w:rsidRPr="00E27A29">
              <w:rPr>
                <w:rFonts w:ascii="Arial" w:hAnsi="Arial" w:cs="Arial"/>
                <w:color w:val="000000"/>
                <w:sz w:val="18"/>
                <w:szCs w:val="18"/>
              </w:rPr>
              <w:t>ru kimia</w:t>
            </w:r>
            <w:r w:rsidRPr="00E27A29">
              <w:rPr>
                <w:rFonts w:ascii="Arial" w:hAnsi="Arial" w:cs="Arial"/>
                <w:color w:val="000000"/>
                <w:spacing w:val="-1"/>
                <w:sz w:val="18"/>
                <w:szCs w:val="18"/>
              </w:rPr>
              <w:t xml:space="preserve"> </w:t>
            </w:r>
            <w:r w:rsidRPr="00E27A29">
              <w:rPr>
                <w:rFonts w:ascii="Arial" w:hAnsi="Arial" w:cs="Arial"/>
                <w:color w:val="000000"/>
                <w:spacing w:val="1"/>
                <w:sz w:val="18"/>
                <w:szCs w:val="18"/>
              </w:rPr>
              <w:t>S</w:t>
            </w:r>
            <w:r w:rsidRPr="00E27A29">
              <w:rPr>
                <w:rFonts w:ascii="Arial" w:hAnsi="Arial" w:cs="Arial"/>
                <w:color w:val="000000"/>
                <w:sz w:val="18"/>
                <w:szCs w:val="18"/>
              </w:rPr>
              <w:t>MA-IT Al Irsyad Al Islamiyyah Purwokerto</w:t>
            </w:r>
          </w:p>
        </w:tc>
        <w:tc>
          <w:tcPr>
            <w:tcW w:w="3006" w:type="dxa"/>
          </w:tcPr>
          <w:p w:rsidR="00E27A29" w:rsidRPr="00E27A29" w:rsidRDefault="00E27A29" w:rsidP="00E27A29">
            <w:pPr>
              <w:pStyle w:val="ListParagraph"/>
              <w:widowControl w:val="0"/>
              <w:numPr>
                <w:ilvl w:val="0"/>
                <w:numId w:val="29"/>
              </w:numPr>
              <w:autoSpaceDE w:val="0"/>
              <w:autoSpaceDN w:val="0"/>
              <w:adjustRightInd w:val="0"/>
              <w:spacing w:after="0" w:line="480" w:lineRule="auto"/>
              <w:ind w:left="402"/>
              <w:jc w:val="both"/>
              <w:rPr>
                <w:rFonts w:ascii="Arial" w:hAnsi="Arial" w:cs="Arial"/>
                <w:color w:val="000000"/>
                <w:sz w:val="18"/>
                <w:szCs w:val="18"/>
              </w:rPr>
            </w:pPr>
            <w:r w:rsidRPr="00E27A29">
              <w:rPr>
                <w:rFonts w:ascii="Arial" w:hAnsi="Arial" w:cs="Arial"/>
                <w:color w:val="000000"/>
                <w:spacing w:val="-3"/>
                <w:sz w:val="18"/>
                <w:szCs w:val="18"/>
              </w:rPr>
              <w:t>L</w:t>
            </w:r>
            <w:r w:rsidRPr="00E27A29">
              <w:rPr>
                <w:rFonts w:ascii="Arial" w:hAnsi="Arial" w:cs="Arial"/>
                <w:color w:val="000000"/>
                <w:spacing w:val="-1"/>
                <w:sz w:val="18"/>
                <w:szCs w:val="18"/>
              </w:rPr>
              <w:t>e</w:t>
            </w:r>
            <w:r w:rsidRPr="00E27A29">
              <w:rPr>
                <w:rFonts w:ascii="Arial" w:hAnsi="Arial" w:cs="Arial"/>
                <w:color w:val="000000"/>
                <w:sz w:val="18"/>
                <w:szCs w:val="18"/>
              </w:rPr>
              <w:t>m</w:t>
            </w:r>
            <w:r w:rsidRPr="00E27A29">
              <w:rPr>
                <w:rFonts w:ascii="Arial" w:hAnsi="Arial" w:cs="Arial"/>
                <w:color w:val="000000"/>
                <w:spacing w:val="3"/>
                <w:sz w:val="18"/>
                <w:szCs w:val="18"/>
              </w:rPr>
              <w:t>b</w:t>
            </w:r>
            <w:r w:rsidRPr="00E27A29">
              <w:rPr>
                <w:rFonts w:ascii="Arial" w:hAnsi="Arial" w:cs="Arial"/>
                <w:color w:val="000000"/>
                <w:spacing w:val="-1"/>
                <w:sz w:val="18"/>
                <w:szCs w:val="18"/>
              </w:rPr>
              <w:t>a</w:t>
            </w:r>
            <w:r w:rsidRPr="00E27A29">
              <w:rPr>
                <w:rFonts w:ascii="Arial" w:hAnsi="Arial" w:cs="Arial"/>
                <w:color w:val="000000"/>
                <w:sz w:val="18"/>
                <w:szCs w:val="18"/>
              </w:rPr>
              <w:t xml:space="preserve">r </w:t>
            </w:r>
            <w:r w:rsidRPr="00E27A29">
              <w:rPr>
                <w:rFonts w:ascii="Arial" w:hAnsi="Arial" w:cs="Arial"/>
                <w:color w:val="000000"/>
                <w:spacing w:val="1"/>
                <w:sz w:val="18"/>
                <w:szCs w:val="18"/>
              </w:rPr>
              <w:t>w</w:t>
            </w:r>
            <w:r w:rsidRPr="00E27A29">
              <w:rPr>
                <w:rFonts w:ascii="Arial" w:hAnsi="Arial" w:cs="Arial"/>
                <w:color w:val="000000"/>
                <w:spacing w:val="-1"/>
                <w:sz w:val="18"/>
                <w:szCs w:val="18"/>
              </w:rPr>
              <w:t>a</w:t>
            </w:r>
            <w:r w:rsidRPr="00E27A29">
              <w:rPr>
                <w:rFonts w:ascii="Arial" w:hAnsi="Arial" w:cs="Arial"/>
                <w:color w:val="000000"/>
                <w:sz w:val="18"/>
                <w:szCs w:val="18"/>
              </w:rPr>
              <w:t>w</w:t>
            </w:r>
            <w:r w:rsidRPr="00E27A29">
              <w:rPr>
                <w:rFonts w:ascii="Arial" w:hAnsi="Arial" w:cs="Arial"/>
                <w:color w:val="000000"/>
                <w:spacing w:val="-1"/>
                <w:sz w:val="18"/>
                <w:szCs w:val="18"/>
              </w:rPr>
              <w:t>a</w:t>
            </w:r>
            <w:r w:rsidRPr="00E27A29">
              <w:rPr>
                <w:rFonts w:ascii="Arial" w:hAnsi="Arial" w:cs="Arial"/>
                <w:color w:val="000000"/>
                <w:spacing w:val="2"/>
                <w:sz w:val="18"/>
                <w:szCs w:val="18"/>
              </w:rPr>
              <w:t>n</w:t>
            </w:r>
            <w:r w:rsidRPr="00E27A29">
              <w:rPr>
                <w:rFonts w:ascii="Arial" w:hAnsi="Arial" w:cs="Arial"/>
                <w:color w:val="000000"/>
                <w:spacing w:val="-1"/>
                <w:sz w:val="18"/>
                <w:szCs w:val="18"/>
              </w:rPr>
              <w:t>ca</w:t>
            </w:r>
            <w:r w:rsidRPr="00E27A29">
              <w:rPr>
                <w:rFonts w:ascii="Arial" w:hAnsi="Arial" w:cs="Arial"/>
                <w:color w:val="000000"/>
                <w:spacing w:val="1"/>
                <w:sz w:val="18"/>
                <w:szCs w:val="18"/>
              </w:rPr>
              <w:t>r</w:t>
            </w:r>
            <w:r w:rsidRPr="00E27A29">
              <w:rPr>
                <w:rFonts w:ascii="Arial" w:hAnsi="Arial" w:cs="Arial"/>
                <w:color w:val="000000"/>
                <w:sz w:val="18"/>
                <w:szCs w:val="18"/>
              </w:rPr>
              <w:t>a</w:t>
            </w:r>
          </w:p>
          <w:p w:rsidR="00E27A29" w:rsidRPr="00E27A29" w:rsidRDefault="00E27A29" w:rsidP="00E27A29">
            <w:pPr>
              <w:widowControl w:val="0"/>
              <w:autoSpaceDE w:val="0"/>
              <w:autoSpaceDN w:val="0"/>
              <w:adjustRightInd w:val="0"/>
              <w:spacing w:after="0" w:line="480" w:lineRule="auto"/>
              <w:rPr>
                <w:rFonts w:ascii="Arial" w:hAnsi="Arial" w:cs="Arial"/>
                <w:color w:val="000000"/>
                <w:sz w:val="18"/>
                <w:szCs w:val="18"/>
              </w:rPr>
            </w:pPr>
          </w:p>
          <w:p w:rsidR="00E27A29" w:rsidRPr="00E27A29" w:rsidRDefault="00E27A29" w:rsidP="00E27A29">
            <w:pPr>
              <w:pStyle w:val="ListParagraph"/>
              <w:widowControl w:val="0"/>
              <w:numPr>
                <w:ilvl w:val="0"/>
                <w:numId w:val="29"/>
              </w:numPr>
              <w:autoSpaceDE w:val="0"/>
              <w:autoSpaceDN w:val="0"/>
              <w:adjustRightInd w:val="0"/>
              <w:spacing w:after="0" w:line="480" w:lineRule="auto"/>
              <w:ind w:left="402"/>
              <w:jc w:val="both"/>
              <w:rPr>
                <w:rFonts w:ascii="Arial" w:hAnsi="Arial" w:cs="Arial"/>
                <w:color w:val="000000"/>
                <w:spacing w:val="2"/>
                <w:sz w:val="18"/>
                <w:szCs w:val="18"/>
              </w:rPr>
            </w:pPr>
            <w:r w:rsidRPr="00E27A29">
              <w:rPr>
                <w:rFonts w:ascii="Arial" w:hAnsi="Arial" w:cs="Arial"/>
                <w:color w:val="000000"/>
                <w:spacing w:val="-3"/>
                <w:sz w:val="18"/>
                <w:szCs w:val="18"/>
              </w:rPr>
              <w:t>L</w:t>
            </w:r>
            <w:r w:rsidRPr="00E27A29">
              <w:rPr>
                <w:rFonts w:ascii="Arial" w:hAnsi="Arial" w:cs="Arial"/>
                <w:color w:val="000000"/>
                <w:spacing w:val="-1"/>
                <w:sz w:val="18"/>
                <w:szCs w:val="18"/>
              </w:rPr>
              <w:t>e</w:t>
            </w:r>
            <w:r w:rsidRPr="00E27A29">
              <w:rPr>
                <w:rFonts w:ascii="Arial" w:hAnsi="Arial" w:cs="Arial"/>
                <w:color w:val="000000"/>
                <w:sz w:val="18"/>
                <w:szCs w:val="18"/>
              </w:rPr>
              <w:t>m</w:t>
            </w:r>
            <w:r w:rsidRPr="00E27A29">
              <w:rPr>
                <w:rFonts w:ascii="Arial" w:hAnsi="Arial" w:cs="Arial"/>
                <w:color w:val="000000"/>
                <w:spacing w:val="3"/>
                <w:sz w:val="18"/>
                <w:szCs w:val="18"/>
              </w:rPr>
              <w:t>b</w:t>
            </w:r>
            <w:r w:rsidRPr="00E27A29">
              <w:rPr>
                <w:rFonts w:ascii="Arial" w:hAnsi="Arial" w:cs="Arial"/>
                <w:color w:val="000000"/>
                <w:spacing w:val="-1"/>
                <w:sz w:val="18"/>
                <w:szCs w:val="18"/>
              </w:rPr>
              <w:t>a</w:t>
            </w:r>
            <w:r w:rsidRPr="00E27A29">
              <w:rPr>
                <w:rFonts w:ascii="Arial" w:hAnsi="Arial" w:cs="Arial"/>
                <w:color w:val="000000"/>
                <w:sz w:val="18"/>
                <w:szCs w:val="18"/>
              </w:rPr>
              <w:t>r v</w:t>
            </w:r>
            <w:r w:rsidRPr="00E27A29">
              <w:rPr>
                <w:rFonts w:ascii="Arial" w:hAnsi="Arial" w:cs="Arial"/>
                <w:color w:val="000000"/>
                <w:spacing w:val="-2"/>
                <w:sz w:val="18"/>
                <w:szCs w:val="18"/>
              </w:rPr>
              <w:t>a</w:t>
            </w:r>
            <w:r w:rsidRPr="00E27A29">
              <w:rPr>
                <w:rFonts w:ascii="Arial" w:hAnsi="Arial" w:cs="Arial"/>
                <w:color w:val="000000"/>
                <w:sz w:val="18"/>
                <w:szCs w:val="18"/>
              </w:rPr>
              <w:t>l</w:t>
            </w:r>
            <w:r w:rsidRPr="00E27A29">
              <w:rPr>
                <w:rFonts w:ascii="Arial" w:hAnsi="Arial" w:cs="Arial"/>
                <w:color w:val="000000"/>
                <w:spacing w:val="1"/>
                <w:sz w:val="18"/>
                <w:szCs w:val="18"/>
              </w:rPr>
              <w:t>i</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si o</w:t>
            </w:r>
            <w:r w:rsidRPr="00E27A29">
              <w:rPr>
                <w:rFonts w:ascii="Arial" w:hAnsi="Arial" w:cs="Arial"/>
                <w:color w:val="000000"/>
                <w:spacing w:val="1"/>
                <w:sz w:val="18"/>
                <w:szCs w:val="18"/>
              </w:rPr>
              <w:t>l</w:t>
            </w:r>
            <w:r w:rsidRPr="00E27A29">
              <w:rPr>
                <w:rFonts w:ascii="Arial" w:hAnsi="Arial" w:cs="Arial"/>
                <w:color w:val="000000"/>
                <w:spacing w:val="-1"/>
                <w:sz w:val="18"/>
                <w:szCs w:val="18"/>
              </w:rPr>
              <w:t>e</w:t>
            </w:r>
            <w:r w:rsidRPr="00E27A29">
              <w:rPr>
                <w:rFonts w:ascii="Arial" w:hAnsi="Arial" w:cs="Arial"/>
                <w:color w:val="000000"/>
                <w:sz w:val="18"/>
                <w:szCs w:val="18"/>
              </w:rPr>
              <w:t>h</w:t>
            </w:r>
            <w:r w:rsidRPr="00E27A29">
              <w:rPr>
                <w:rFonts w:ascii="Arial" w:hAnsi="Arial" w:cs="Arial"/>
                <w:color w:val="000000"/>
                <w:spacing w:val="2"/>
                <w:sz w:val="18"/>
                <w:szCs w:val="18"/>
              </w:rPr>
              <w:t xml:space="preserve"> </w:t>
            </w:r>
            <w:r w:rsidRPr="00E27A29">
              <w:rPr>
                <w:rFonts w:ascii="Arial" w:hAnsi="Arial" w:cs="Arial"/>
                <w:color w:val="000000"/>
                <w:spacing w:val="-1"/>
                <w:sz w:val="18"/>
                <w:szCs w:val="18"/>
              </w:rPr>
              <w:t>a</w:t>
            </w:r>
            <w:r w:rsidRPr="00E27A29">
              <w:rPr>
                <w:rFonts w:ascii="Arial" w:hAnsi="Arial" w:cs="Arial"/>
                <w:color w:val="000000"/>
                <w:sz w:val="18"/>
                <w:szCs w:val="18"/>
              </w:rPr>
              <w:t>hli</w:t>
            </w:r>
          </w:p>
          <w:p w:rsidR="00E27A29" w:rsidRPr="00E27A29" w:rsidRDefault="00E27A29" w:rsidP="00E27A29">
            <w:pPr>
              <w:widowControl w:val="0"/>
              <w:autoSpaceDE w:val="0"/>
              <w:autoSpaceDN w:val="0"/>
              <w:adjustRightInd w:val="0"/>
              <w:spacing w:after="0" w:line="480" w:lineRule="auto"/>
              <w:rPr>
                <w:rFonts w:ascii="Arial" w:hAnsi="Arial" w:cs="Arial"/>
                <w:color w:val="000000"/>
                <w:sz w:val="18"/>
                <w:szCs w:val="18"/>
              </w:rPr>
            </w:pPr>
          </w:p>
        </w:tc>
      </w:tr>
      <w:tr w:rsidR="00E27A29" w:rsidRPr="00E27A29" w:rsidTr="00E62701">
        <w:tc>
          <w:tcPr>
            <w:tcW w:w="2689" w:type="dxa"/>
          </w:tcPr>
          <w:p w:rsidR="00E27A29" w:rsidRPr="00E27A29" w:rsidRDefault="00E27A29" w:rsidP="00E27A29">
            <w:pPr>
              <w:widowControl w:val="0"/>
              <w:autoSpaceDE w:val="0"/>
              <w:autoSpaceDN w:val="0"/>
              <w:adjustRightInd w:val="0"/>
              <w:spacing w:after="0" w:line="480" w:lineRule="auto"/>
              <w:ind w:left="22" w:right="-15"/>
              <w:rPr>
                <w:rFonts w:ascii="Arial" w:hAnsi="Arial" w:cs="Arial"/>
                <w:color w:val="000000"/>
                <w:sz w:val="18"/>
                <w:szCs w:val="18"/>
              </w:rPr>
            </w:pPr>
            <w:r w:rsidRPr="00E27A29">
              <w:rPr>
                <w:rFonts w:ascii="Arial" w:hAnsi="Arial" w:cs="Arial"/>
                <w:color w:val="000000"/>
                <w:spacing w:val="1"/>
                <w:sz w:val="18"/>
                <w:szCs w:val="18"/>
              </w:rPr>
              <w:t>P</w:t>
            </w:r>
            <w:r w:rsidRPr="00E27A29">
              <w:rPr>
                <w:rFonts w:ascii="Arial" w:hAnsi="Arial" w:cs="Arial"/>
                <w:color w:val="000000"/>
                <w:spacing w:val="-1"/>
                <w:sz w:val="18"/>
                <w:szCs w:val="18"/>
              </w:rPr>
              <w:t>e</w:t>
            </w:r>
            <w:r w:rsidRPr="00E27A29">
              <w:rPr>
                <w:rFonts w:ascii="Arial" w:hAnsi="Arial" w:cs="Arial"/>
                <w:color w:val="000000"/>
                <w:sz w:val="18"/>
                <w:szCs w:val="18"/>
              </w:rPr>
              <w:t>ng</w:t>
            </w:r>
            <w:r w:rsidRPr="00E27A29">
              <w:rPr>
                <w:rFonts w:ascii="Arial" w:hAnsi="Arial" w:cs="Arial"/>
                <w:color w:val="000000"/>
                <w:spacing w:val="-2"/>
                <w:sz w:val="18"/>
                <w:szCs w:val="18"/>
              </w:rPr>
              <w:t>g</w:t>
            </w:r>
            <w:r w:rsidRPr="00E27A29">
              <w:rPr>
                <w:rFonts w:ascii="Arial" w:hAnsi="Arial" w:cs="Arial"/>
                <w:color w:val="000000"/>
                <w:sz w:val="18"/>
                <w:szCs w:val="18"/>
              </w:rPr>
              <w:t>un</w:t>
            </w:r>
            <w:r w:rsidRPr="00E27A29">
              <w:rPr>
                <w:rFonts w:ascii="Arial" w:hAnsi="Arial" w:cs="Arial"/>
                <w:color w:val="000000"/>
                <w:spacing w:val="1"/>
                <w:sz w:val="18"/>
                <w:szCs w:val="18"/>
              </w:rPr>
              <w:t>a</w:t>
            </w:r>
            <w:r w:rsidRPr="00E27A29">
              <w:rPr>
                <w:rFonts w:ascii="Arial" w:hAnsi="Arial" w:cs="Arial"/>
                <w:color w:val="000000"/>
                <w:spacing w:val="-1"/>
                <w:sz w:val="18"/>
                <w:szCs w:val="18"/>
              </w:rPr>
              <w:t>a</w:t>
            </w:r>
            <w:r w:rsidRPr="00E27A29">
              <w:rPr>
                <w:rFonts w:ascii="Arial" w:hAnsi="Arial" w:cs="Arial"/>
                <w:color w:val="000000"/>
                <w:sz w:val="18"/>
                <w:szCs w:val="18"/>
              </w:rPr>
              <w:t xml:space="preserve">n media </w:t>
            </w:r>
            <w:r w:rsidRPr="00E27A29">
              <w:rPr>
                <w:rFonts w:ascii="Arial" w:hAnsi="Arial" w:cs="Arial"/>
                <w:color w:val="000000"/>
                <w:sz w:val="18"/>
                <w:szCs w:val="18"/>
              </w:rPr>
              <w:lastRenderedPageBreak/>
              <w:t>p</w:t>
            </w:r>
            <w:r w:rsidRPr="00E27A29">
              <w:rPr>
                <w:rFonts w:ascii="Arial" w:hAnsi="Arial" w:cs="Arial"/>
                <w:color w:val="000000"/>
                <w:spacing w:val="-1"/>
                <w:sz w:val="18"/>
                <w:szCs w:val="18"/>
              </w:rPr>
              <w:t>e</w:t>
            </w:r>
            <w:r w:rsidRPr="00E27A29">
              <w:rPr>
                <w:rFonts w:ascii="Arial" w:hAnsi="Arial" w:cs="Arial"/>
                <w:color w:val="000000"/>
                <w:sz w:val="18"/>
                <w:szCs w:val="18"/>
              </w:rPr>
              <w:t>mbel</w:t>
            </w:r>
            <w:r w:rsidRPr="00E27A29">
              <w:rPr>
                <w:rFonts w:ascii="Arial" w:hAnsi="Arial" w:cs="Arial"/>
                <w:color w:val="000000"/>
                <w:spacing w:val="-1"/>
                <w:sz w:val="18"/>
                <w:szCs w:val="18"/>
              </w:rPr>
              <w:t>a</w:t>
            </w:r>
            <w:r w:rsidRPr="00E27A29">
              <w:rPr>
                <w:rFonts w:ascii="Arial" w:hAnsi="Arial" w:cs="Arial"/>
                <w:color w:val="000000"/>
                <w:sz w:val="18"/>
                <w:szCs w:val="18"/>
              </w:rPr>
              <w:t>ja</w:t>
            </w:r>
            <w:r w:rsidRPr="00E27A29">
              <w:rPr>
                <w:rFonts w:ascii="Arial" w:hAnsi="Arial" w:cs="Arial"/>
                <w:color w:val="000000"/>
                <w:spacing w:val="1"/>
                <w:sz w:val="18"/>
                <w:szCs w:val="18"/>
              </w:rPr>
              <w:t>r</w:t>
            </w:r>
            <w:r w:rsidRPr="00E27A29">
              <w:rPr>
                <w:rFonts w:ascii="Arial" w:hAnsi="Arial" w:cs="Arial"/>
                <w:color w:val="000000"/>
                <w:spacing w:val="-1"/>
                <w:sz w:val="18"/>
                <w:szCs w:val="18"/>
              </w:rPr>
              <w:t>a</w:t>
            </w:r>
            <w:r w:rsidRPr="00E27A29">
              <w:rPr>
                <w:rFonts w:ascii="Arial" w:hAnsi="Arial" w:cs="Arial"/>
                <w:color w:val="000000"/>
                <w:sz w:val="18"/>
                <w:szCs w:val="18"/>
              </w:rPr>
              <w:t>n uji skala</w:t>
            </w:r>
            <w:r w:rsidRPr="00E27A29">
              <w:rPr>
                <w:rFonts w:ascii="Arial" w:hAnsi="Arial" w:cs="Arial"/>
                <w:color w:val="000000"/>
                <w:spacing w:val="-1"/>
                <w:sz w:val="18"/>
                <w:szCs w:val="18"/>
              </w:rPr>
              <w:t xml:space="preserve"> </w:t>
            </w:r>
            <w:r w:rsidRPr="00E27A29">
              <w:rPr>
                <w:rFonts w:ascii="Arial" w:hAnsi="Arial" w:cs="Arial"/>
                <w:color w:val="000000"/>
                <w:sz w:val="18"/>
                <w:szCs w:val="18"/>
              </w:rPr>
              <w:t>k</w:t>
            </w:r>
            <w:r w:rsidRPr="00E27A29">
              <w:rPr>
                <w:rFonts w:ascii="Arial" w:hAnsi="Arial" w:cs="Arial"/>
                <w:color w:val="000000"/>
                <w:spacing w:val="-1"/>
                <w:sz w:val="18"/>
                <w:szCs w:val="18"/>
              </w:rPr>
              <w:t>ec</w:t>
            </w:r>
            <w:r w:rsidRPr="00E27A29">
              <w:rPr>
                <w:rFonts w:ascii="Arial" w:hAnsi="Arial" w:cs="Arial"/>
                <w:color w:val="000000"/>
                <w:sz w:val="18"/>
                <w:szCs w:val="18"/>
              </w:rPr>
              <w:t>il</w:t>
            </w:r>
            <w:r w:rsidRPr="00E27A29">
              <w:rPr>
                <w:rFonts w:ascii="Arial" w:hAnsi="Arial" w:cs="Arial"/>
                <w:color w:val="000000"/>
                <w:spacing w:val="1"/>
                <w:sz w:val="18"/>
                <w:szCs w:val="18"/>
              </w:rPr>
              <w:t xml:space="preserve"> </w:t>
            </w:r>
            <w:r w:rsidRPr="00E27A29">
              <w:rPr>
                <w:rFonts w:ascii="Arial" w:hAnsi="Arial" w:cs="Arial"/>
                <w:color w:val="000000"/>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n skala</w:t>
            </w:r>
            <w:r w:rsidRPr="00E27A29">
              <w:rPr>
                <w:rFonts w:ascii="Arial" w:hAnsi="Arial" w:cs="Arial"/>
                <w:color w:val="000000"/>
                <w:spacing w:val="-1"/>
                <w:sz w:val="18"/>
                <w:szCs w:val="18"/>
              </w:rPr>
              <w:t xml:space="preserve"> </w:t>
            </w:r>
            <w:r w:rsidRPr="00E27A29">
              <w:rPr>
                <w:rFonts w:ascii="Arial" w:hAnsi="Arial" w:cs="Arial"/>
                <w:color w:val="000000"/>
                <w:sz w:val="18"/>
                <w:szCs w:val="18"/>
              </w:rPr>
              <w:t>b</w:t>
            </w:r>
            <w:r w:rsidRPr="00E27A29">
              <w:rPr>
                <w:rFonts w:ascii="Arial" w:hAnsi="Arial" w:cs="Arial"/>
                <w:color w:val="000000"/>
                <w:spacing w:val="-1"/>
                <w:sz w:val="18"/>
                <w:szCs w:val="18"/>
              </w:rPr>
              <w:t>e</w:t>
            </w:r>
            <w:r w:rsidRPr="00E27A29">
              <w:rPr>
                <w:rFonts w:ascii="Arial" w:hAnsi="Arial" w:cs="Arial"/>
                <w:color w:val="000000"/>
                <w:sz w:val="18"/>
                <w:szCs w:val="18"/>
              </w:rPr>
              <w:t>s</w:t>
            </w:r>
            <w:r w:rsidRPr="00E27A29">
              <w:rPr>
                <w:rFonts w:ascii="Arial" w:hAnsi="Arial" w:cs="Arial"/>
                <w:color w:val="000000"/>
                <w:spacing w:val="-1"/>
                <w:sz w:val="18"/>
                <w:szCs w:val="18"/>
              </w:rPr>
              <w:t>a</w:t>
            </w:r>
            <w:r w:rsidRPr="00E27A29">
              <w:rPr>
                <w:rFonts w:ascii="Arial" w:hAnsi="Arial" w:cs="Arial"/>
                <w:color w:val="000000"/>
                <w:sz w:val="18"/>
                <w:szCs w:val="18"/>
              </w:rPr>
              <w:t>r</w:t>
            </w:r>
          </w:p>
        </w:tc>
        <w:tc>
          <w:tcPr>
            <w:tcW w:w="3322" w:type="dxa"/>
          </w:tcPr>
          <w:p w:rsidR="00E27A29" w:rsidRPr="00E27A29" w:rsidRDefault="00E27A29" w:rsidP="00E27A29">
            <w:pPr>
              <w:widowControl w:val="0"/>
              <w:autoSpaceDE w:val="0"/>
              <w:autoSpaceDN w:val="0"/>
              <w:adjustRightInd w:val="0"/>
              <w:spacing w:after="0" w:line="480" w:lineRule="auto"/>
              <w:ind w:right="291"/>
              <w:rPr>
                <w:rFonts w:ascii="Arial" w:hAnsi="Arial" w:cs="Arial"/>
                <w:color w:val="000000"/>
                <w:sz w:val="18"/>
                <w:szCs w:val="18"/>
              </w:rPr>
            </w:pPr>
            <w:r w:rsidRPr="00E27A29">
              <w:rPr>
                <w:rFonts w:ascii="Arial" w:hAnsi="Arial" w:cs="Arial"/>
                <w:color w:val="000000"/>
                <w:spacing w:val="1"/>
                <w:sz w:val="18"/>
                <w:szCs w:val="18"/>
              </w:rPr>
              <w:lastRenderedPageBreak/>
              <w:t>P</w:t>
            </w:r>
            <w:r w:rsidRPr="00E27A29">
              <w:rPr>
                <w:rFonts w:ascii="Arial" w:hAnsi="Arial" w:cs="Arial"/>
                <w:color w:val="000000"/>
                <w:spacing w:val="-1"/>
                <w:sz w:val="18"/>
                <w:szCs w:val="18"/>
              </w:rPr>
              <w:t>e</w:t>
            </w:r>
            <w:r w:rsidRPr="00E27A29">
              <w:rPr>
                <w:rFonts w:ascii="Arial" w:hAnsi="Arial" w:cs="Arial"/>
                <w:color w:val="000000"/>
                <w:sz w:val="18"/>
                <w:szCs w:val="18"/>
              </w:rPr>
              <w:t>ni</w:t>
            </w:r>
            <w:r w:rsidRPr="00E27A29">
              <w:rPr>
                <w:rFonts w:ascii="Arial" w:hAnsi="Arial" w:cs="Arial"/>
                <w:color w:val="000000"/>
                <w:spacing w:val="1"/>
                <w:sz w:val="18"/>
                <w:szCs w:val="18"/>
              </w:rPr>
              <w:t>l</w:t>
            </w:r>
            <w:r w:rsidRPr="00E27A29">
              <w:rPr>
                <w:rFonts w:ascii="Arial" w:hAnsi="Arial" w:cs="Arial"/>
                <w:color w:val="000000"/>
                <w:spacing w:val="-1"/>
                <w:sz w:val="18"/>
                <w:szCs w:val="18"/>
              </w:rPr>
              <w:t>a</w:t>
            </w:r>
            <w:r w:rsidRPr="00E27A29">
              <w:rPr>
                <w:rFonts w:ascii="Arial" w:hAnsi="Arial" w:cs="Arial"/>
                <w:color w:val="000000"/>
                <w:sz w:val="18"/>
                <w:szCs w:val="18"/>
              </w:rPr>
              <w:t>ian t</w:t>
            </w:r>
            <w:r w:rsidRPr="00E27A29">
              <w:rPr>
                <w:rFonts w:ascii="Arial" w:hAnsi="Arial" w:cs="Arial"/>
                <w:color w:val="000000"/>
                <w:spacing w:val="-1"/>
                <w:sz w:val="18"/>
                <w:szCs w:val="18"/>
              </w:rPr>
              <w:t>e</w:t>
            </w:r>
            <w:r w:rsidRPr="00E27A29">
              <w:rPr>
                <w:rFonts w:ascii="Arial" w:hAnsi="Arial" w:cs="Arial"/>
                <w:color w:val="000000"/>
                <w:sz w:val="18"/>
                <w:szCs w:val="18"/>
              </w:rPr>
              <w:t>s dan obse</w:t>
            </w:r>
            <w:r w:rsidRPr="00E27A29">
              <w:rPr>
                <w:rFonts w:ascii="Arial" w:hAnsi="Arial" w:cs="Arial"/>
                <w:color w:val="000000"/>
                <w:spacing w:val="-1"/>
                <w:sz w:val="18"/>
                <w:szCs w:val="18"/>
              </w:rPr>
              <w:t>r</w:t>
            </w:r>
            <w:r w:rsidRPr="00E27A29">
              <w:rPr>
                <w:rFonts w:ascii="Arial" w:hAnsi="Arial" w:cs="Arial"/>
                <w:color w:val="000000"/>
                <w:sz w:val="18"/>
                <w:szCs w:val="18"/>
              </w:rPr>
              <w:t>v</w:t>
            </w:r>
            <w:r w:rsidRPr="00E27A29">
              <w:rPr>
                <w:rFonts w:ascii="Arial" w:hAnsi="Arial" w:cs="Arial"/>
                <w:color w:val="000000"/>
                <w:spacing w:val="-1"/>
                <w:sz w:val="18"/>
                <w:szCs w:val="18"/>
              </w:rPr>
              <w:t>a</w:t>
            </w:r>
            <w:r w:rsidRPr="00E27A29">
              <w:rPr>
                <w:rFonts w:ascii="Arial" w:hAnsi="Arial" w:cs="Arial"/>
                <w:color w:val="000000"/>
                <w:sz w:val="18"/>
                <w:szCs w:val="18"/>
              </w:rPr>
              <w:t xml:space="preserve">si </w:t>
            </w:r>
            <w:r w:rsidRPr="00E27A29">
              <w:rPr>
                <w:rFonts w:ascii="Arial" w:hAnsi="Arial" w:cs="Arial"/>
                <w:color w:val="000000"/>
                <w:sz w:val="18"/>
                <w:szCs w:val="18"/>
              </w:rPr>
              <w:lastRenderedPageBreak/>
              <w:t>kemampuan berfikir kritis</w:t>
            </w:r>
          </w:p>
          <w:p w:rsidR="00E27A29" w:rsidRPr="00E27A29" w:rsidRDefault="00E27A29" w:rsidP="00E27A29">
            <w:pPr>
              <w:widowControl w:val="0"/>
              <w:autoSpaceDE w:val="0"/>
              <w:autoSpaceDN w:val="0"/>
              <w:adjustRightInd w:val="0"/>
              <w:spacing w:after="0" w:line="480" w:lineRule="auto"/>
              <w:rPr>
                <w:rFonts w:ascii="Arial" w:hAnsi="Arial" w:cs="Arial"/>
                <w:color w:val="000000"/>
                <w:sz w:val="18"/>
                <w:szCs w:val="18"/>
              </w:rPr>
            </w:pPr>
          </w:p>
        </w:tc>
        <w:tc>
          <w:tcPr>
            <w:tcW w:w="3006" w:type="dxa"/>
          </w:tcPr>
          <w:p w:rsidR="00E27A29" w:rsidRPr="00E27A29" w:rsidRDefault="00E27A29" w:rsidP="00E27A29">
            <w:pPr>
              <w:widowControl w:val="0"/>
              <w:autoSpaceDE w:val="0"/>
              <w:autoSpaceDN w:val="0"/>
              <w:adjustRightInd w:val="0"/>
              <w:spacing w:after="0" w:line="480" w:lineRule="auto"/>
              <w:ind w:right="110"/>
              <w:rPr>
                <w:rFonts w:ascii="Arial" w:hAnsi="Arial" w:cs="Arial"/>
                <w:color w:val="000000"/>
                <w:sz w:val="18"/>
                <w:szCs w:val="18"/>
              </w:rPr>
            </w:pPr>
            <w:r w:rsidRPr="00E27A29">
              <w:rPr>
                <w:rFonts w:ascii="Arial" w:hAnsi="Arial" w:cs="Arial"/>
                <w:color w:val="000000"/>
                <w:spacing w:val="-3"/>
                <w:sz w:val="18"/>
                <w:szCs w:val="18"/>
              </w:rPr>
              <w:lastRenderedPageBreak/>
              <w:t>L</w:t>
            </w:r>
            <w:r w:rsidRPr="00E27A29">
              <w:rPr>
                <w:rFonts w:ascii="Arial" w:hAnsi="Arial" w:cs="Arial"/>
                <w:color w:val="000000"/>
                <w:spacing w:val="-1"/>
                <w:sz w:val="18"/>
                <w:szCs w:val="18"/>
              </w:rPr>
              <w:t>e</w:t>
            </w:r>
            <w:r w:rsidRPr="00E27A29">
              <w:rPr>
                <w:rFonts w:ascii="Arial" w:hAnsi="Arial" w:cs="Arial"/>
                <w:color w:val="000000"/>
                <w:sz w:val="18"/>
                <w:szCs w:val="18"/>
              </w:rPr>
              <w:t>m</w:t>
            </w:r>
            <w:r w:rsidRPr="00E27A29">
              <w:rPr>
                <w:rFonts w:ascii="Arial" w:hAnsi="Arial" w:cs="Arial"/>
                <w:color w:val="000000"/>
                <w:spacing w:val="3"/>
                <w:sz w:val="18"/>
                <w:szCs w:val="18"/>
              </w:rPr>
              <w:t>b</w:t>
            </w:r>
            <w:r w:rsidRPr="00E27A29">
              <w:rPr>
                <w:rFonts w:ascii="Arial" w:hAnsi="Arial" w:cs="Arial"/>
                <w:color w:val="000000"/>
                <w:spacing w:val="-1"/>
                <w:sz w:val="18"/>
                <w:szCs w:val="18"/>
              </w:rPr>
              <w:t>a</w:t>
            </w:r>
            <w:r w:rsidRPr="00E27A29">
              <w:rPr>
                <w:rFonts w:ascii="Arial" w:hAnsi="Arial" w:cs="Arial"/>
                <w:color w:val="000000"/>
                <w:sz w:val="18"/>
                <w:szCs w:val="18"/>
              </w:rPr>
              <w:t>r obs</w:t>
            </w:r>
            <w:r w:rsidRPr="00E27A29">
              <w:rPr>
                <w:rFonts w:ascii="Arial" w:hAnsi="Arial" w:cs="Arial"/>
                <w:color w:val="000000"/>
                <w:spacing w:val="1"/>
                <w:sz w:val="18"/>
                <w:szCs w:val="18"/>
              </w:rPr>
              <w:t>e</w:t>
            </w:r>
            <w:r w:rsidRPr="00E27A29">
              <w:rPr>
                <w:rFonts w:ascii="Arial" w:hAnsi="Arial" w:cs="Arial"/>
                <w:color w:val="000000"/>
                <w:sz w:val="18"/>
                <w:szCs w:val="18"/>
              </w:rPr>
              <w:t>rv</w:t>
            </w:r>
            <w:r w:rsidRPr="00E27A29">
              <w:rPr>
                <w:rFonts w:ascii="Arial" w:hAnsi="Arial" w:cs="Arial"/>
                <w:color w:val="000000"/>
                <w:spacing w:val="-2"/>
                <w:sz w:val="18"/>
                <w:szCs w:val="18"/>
              </w:rPr>
              <w:t>a</w:t>
            </w:r>
            <w:r w:rsidRPr="00E27A29">
              <w:rPr>
                <w:rFonts w:ascii="Arial" w:hAnsi="Arial" w:cs="Arial"/>
                <w:color w:val="000000"/>
                <w:sz w:val="18"/>
                <w:szCs w:val="18"/>
              </w:rPr>
              <w:t xml:space="preserve">si </w:t>
            </w:r>
            <w:r w:rsidRPr="00E27A29">
              <w:rPr>
                <w:rFonts w:ascii="Arial" w:hAnsi="Arial" w:cs="Arial"/>
                <w:color w:val="000000"/>
                <w:sz w:val="18"/>
                <w:szCs w:val="18"/>
              </w:rPr>
              <w:lastRenderedPageBreak/>
              <w:t>kemampuan berfikir kritis dan so</w:t>
            </w:r>
            <w:r w:rsidRPr="00E27A29">
              <w:rPr>
                <w:rFonts w:ascii="Arial" w:hAnsi="Arial" w:cs="Arial"/>
                <w:color w:val="000000"/>
                <w:spacing w:val="-1"/>
                <w:sz w:val="18"/>
                <w:szCs w:val="18"/>
              </w:rPr>
              <w:t>a</w:t>
            </w:r>
            <w:r w:rsidRPr="00E27A29">
              <w:rPr>
                <w:rFonts w:ascii="Arial" w:hAnsi="Arial" w:cs="Arial"/>
                <w:color w:val="000000"/>
                <w:sz w:val="18"/>
                <w:szCs w:val="18"/>
              </w:rPr>
              <w:t xml:space="preserve">l </w:t>
            </w:r>
            <w:r w:rsidRPr="00E27A29">
              <w:rPr>
                <w:rFonts w:ascii="Arial" w:hAnsi="Arial" w:cs="Arial"/>
                <w:color w:val="000000"/>
                <w:spacing w:val="-1"/>
                <w:sz w:val="18"/>
                <w:szCs w:val="18"/>
              </w:rPr>
              <w:t>e</w:t>
            </w:r>
            <w:r w:rsidRPr="00E27A29">
              <w:rPr>
                <w:rFonts w:ascii="Arial" w:hAnsi="Arial" w:cs="Arial"/>
                <w:color w:val="000000"/>
                <w:sz w:val="18"/>
                <w:szCs w:val="18"/>
              </w:rPr>
              <w:t>v</w:t>
            </w:r>
            <w:r w:rsidRPr="00E27A29">
              <w:rPr>
                <w:rFonts w:ascii="Arial" w:hAnsi="Arial" w:cs="Arial"/>
                <w:color w:val="000000"/>
                <w:spacing w:val="-1"/>
                <w:sz w:val="18"/>
                <w:szCs w:val="18"/>
              </w:rPr>
              <w:t>a</w:t>
            </w:r>
            <w:r w:rsidRPr="00E27A29">
              <w:rPr>
                <w:rFonts w:ascii="Arial" w:hAnsi="Arial" w:cs="Arial"/>
                <w:color w:val="000000"/>
                <w:sz w:val="18"/>
                <w:szCs w:val="18"/>
              </w:rPr>
              <w:t>luasi</w:t>
            </w:r>
          </w:p>
        </w:tc>
      </w:tr>
      <w:tr w:rsidR="00E27A29" w:rsidRPr="00E27A29" w:rsidTr="00E62701">
        <w:tc>
          <w:tcPr>
            <w:tcW w:w="2689" w:type="dxa"/>
          </w:tcPr>
          <w:p w:rsidR="00E27A29" w:rsidRPr="00E27A29" w:rsidRDefault="00E27A29" w:rsidP="00E27A29">
            <w:pPr>
              <w:widowControl w:val="0"/>
              <w:autoSpaceDE w:val="0"/>
              <w:autoSpaceDN w:val="0"/>
              <w:adjustRightInd w:val="0"/>
              <w:spacing w:after="0" w:line="480" w:lineRule="auto"/>
              <w:ind w:left="22" w:right="-15"/>
              <w:rPr>
                <w:rFonts w:ascii="Arial" w:hAnsi="Arial" w:cs="Arial"/>
                <w:color w:val="000000"/>
                <w:spacing w:val="1"/>
                <w:sz w:val="18"/>
                <w:szCs w:val="18"/>
              </w:rPr>
            </w:pPr>
            <w:r w:rsidRPr="00E27A29">
              <w:rPr>
                <w:rFonts w:ascii="Arial" w:hAnsi="Arial" w:cs="Arial"/>
                <w:color w:val="000000"/>
                <w:spacing w:val="1"/>
                <w:sz w:val="18"/>
                <w:szCs w:val="18"/>
              </w:rPr>
              <w:lastRenderedPageBreak/>
              <w:t>P</w:t>
            </w:r>
            <w:r w:rsidRPr="00E27A29">
              <w:rPr>
                <w:rFonts w:ascii="Arial" w:hAnsi="Arial" w:cs="Arial"/>
                <w:color w:val="000000"/>
                <w:spacing w:val="-1"/>
                <w:sz w:val="18"/>
                <w:szCs w:val="18"/>
              </w:rPr>
              <w:t>e</w:t>
            </w:r>
            <w:r w:rsidRPr="00E27A29">
              <w:rPr>
                <w:rFonts w:ascii="Arial" w:hAnsi="Arial" w:cs="Arial"/>
                <w:color w:val="000000"/>
                <w:sz w:val="18"/>
                <w:szCs w:val="18"/>
              </w:rPr>
              <w:t>ni</w:t>
            </w:r>
            <w:r w:rsidRPr="00E27A29">
              <w:rPr>
                <w:rFonts w:ascii="Arial" w:hAnsi="Arial" w:cs="Arial"/>
                <w:color w:val="000000"/>
                <w:spacing w:val="1"/>
                <w:sz w:val="18"/>
                <w:szCs w:val="18"/>
              </w:rPr>
              <w:t>l</w:t>
            </w:r>
            <w:r w:rsidRPr="00E27A29">
              <w:rPr>
                <w:rFonts w:ascii="Arial" w:hAnsi="Arial" w:cs="Arial"/>
                <w:color w:val="000000"/>
                <w:spacing w:val="-1"/>
                <w:sz w:val="18"/>
                <w:szCs w:val="18"/>
              </w:rPr>
              <w:t>a</w:t>
            </w:r>
            <w:r w:rsidRPr="00E27A29">
              <w:rPr>
                <w:rFonts w:ascii="Arial" w:hAnsi="Arial" w:cs="Arial"/>
                <w:color w:val="000000"/>
                <w:sz w:val="18"/>
                <w:szCs w:val="18"/>
              </w:rPr>
              <w:t>ian k</w:t>
            </w:r>
            <w:r w:rsidRPr="00E27A29">
              <w:rPr>
                <w:rFonts w:ascii="Arial" w:hAnsi="Arial" w:cs="Arial"/>
                <w:color w:val="000000"/>
                <w:spacing w:val="-1"/>
                <w:sz w:val="18"/>
                <w:szCs w:val="18"/>
              </w:rPr>
              <w:t>ee</w:t>
            </w:r>
            <w:r w:rsidRPr="00E27A29">
              <w:rPr>
                <w:rFonts w:ascii="Arial" w:hAnsi="Arial" w:cs="Arial"/>
                <w:color w:val="000000"/>
                <w:sz w:val="18"/>
                <w:szCs w:val="18"/>
              </w:rPr>
              <w:t>f</w:t>
            </w:r>
            <w:r w:rsidRPr="00E27A29">
              <w:rPr>
                <w:rFonts w:ascii="Arial" w:hAnsi="Arial" w:cs="Arial"/>
                <w:color w:val="000000"/>
                <w:spacing w:val="-2"/>
                <w:sz w:val="18"/>
                <w:szCs w:val="18"/>
              </w:rPr>
              <w:t>e</w:t>
            </w:r>
            <w:r w:rsidRPr="00E27A29">
              <w:rPr>
                <w:rFonts w:ascii="Arial" w:hAnsi="Arial" w:cs="Arial"/>
                <w:color w:val="000000"/>
                <w:sz w:val="18"/>
                <w:szCs w:val="18"/>
              </w:rPr>
              <w:t>kt</w:t>
            </w:r>
            <w:r w:rsidRPr="00E27A29">
              <w:rPr>
                <w:rFonts w:ascii="Arial" w:hAnsi="Arial" w:cs="Arial"/>
                <w:color w:val="000000"/>
                <w:spacing w:val="1"/>
                <w:sz w:val="18"/>
                <w:szCs w:val="18"/>
              </w:rPr>
              <w:t>if</w:t>
            </w:r>
            <w:r w:rsidRPr="00E27A29">
              <w:rPr>
                <w:rFonts w:ascii="Arial" w:hAnsi="Arial" w:cs="Arial"/>
                <w:color w:val="000000"/>
                <w:spacing w:val="-1"/>
                <w:sz w:val="18"/>
                <w:szCs w:val="18"/>
              </w:rPr>
              <w:t>a</w:t>
            </w:r>
            <w:r w:rsidRPr="00E27A29">
              <w:rPr>
                <w:rFonts w:ascii="Arial" w:hAnsi="Arial" w:cs="Arial"/>
                <w:color w:val="000000"/>
                <w:sz w:val="18"/>
                <w:szCs w:val="18"/>
              </w:rPr>
              <w:t>n pr</w:t>
            </w:r>
            <w:r w:rsidRPr="00E27A29">
              <w:rPr>
                <w:rFonts w:ascii="Arial" w:hAnsi="Arial" w:cs="Arial"/>
                <w:color w:val="000000"/>
                <w:spacing w:val="-1"/>
                <w:sz w:val="18"/>
                <w:szCs w:val="18"/>
              </w:rPr>
              <w:t>o</w:t>
            </w:r>
            <w:r w:rsidRPr="00E27A29">
              <w:rPr>
                <w:rFonts w:ascii="Arial" w:hAnsi="Arial" w:cs="Arial"/>
                <w:color w:val="000000"/>
                <w:sz w:val="18"/>
                <w:szCs w:val="18"/>
              </w:rPr>
              <w:t>duk</w:t>
            </w:r>
          </w:p>
        </w:tc>
        <w:tc>
          <w:tcPr>
            <w:tcW w:w="3322" w:type="dxa"/>
          </w:tcPr>
          <w:p w:rsidR="00E27A29" w:rsidRPr="00E27A29" w:rsidRDefault="00E27A29" w:rsidP="00E27A29">
            <w:pPr>
              <w:widowControl w:val="0"/>
              <w:autoSpaceDE w:val="0"/>
              <w:autoSpaceDN w:val="0"/>
              <w:adjustRightInd w:val="0"/>
              <w:spacing w:after="0" w:line="480" w:lineRule="auto"/>
              <w:rPr>
                <w:rFonts w:ascii="Arial" w:hAnsi="Arial" w:cs="Arial"/>
                <w:color w:val="000000"/>
                <w:sz w:val="18"/>
                <w:szCs w:val="18"/>
              </w:rPr>
            </w:pPr>
            <w:r w:rsidRPr="00E27A29">
              <w:rPr>
                <w:rFonts w:ascii="Arial" w:hAnsi="Arial" w:cs="Arial"/>
                <w:noProof/>
                <w:sz w:val="18"/>
                <w:szCs w:val="18"/>
              </w:rPr>
              <mc:AlternateContent>
                <mc:Choice Requires="wps">
                  <w:drawing>
                    <wp:anchor distT="0" distB="0" distL="114300" distR="114300" simplePos="0" relativeHeight="251659264" behindDoc="1" locked="0" layoutInCell="0" allowOverlap="1" wp14:anchorId="4D0B9202" wp14:editId="4FED4758">
                      <wp:simplePos x="0" y="0"/>
                      <wp:positionH relativeFrom="page">
                        <wp:posOffset>4617085</wp:posOffset>
                      </wp:positionH>
                      <wp:positionV relativeFrom="paragraph">
                        <wp:posOffset>536575</wp:posOffset>
                      </wp:positionV>
                      <wp:extent cx="12065" cy="0"/>
                      <wp:effectExtent l="6985" t="13335" r="9525" b="15240"/>
                      <wp:wrapNone/>
                      <wp:docPr id="8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 cy="0"/>
                              </a:xfrm>
                              <a:custGeom>
                                <a:avLst/>
                                <a:gdLst>
                                  <a:gd name="T0" fmla="*/ 0 w 19"/>
                                  <a:gd name="T1" fmla="*/ 19 w 19"/>
                                </a:gdLst>
                                <a:ahLst/>
                                <a:cxnLst>
                                  <a:cxn ang="0">
                                    <a:pos x="T0" y="0"/>
                                  </a:cxn>
                                  <a:cxn ang="0">
                                    <a:pos x="T1" y="0"/>
                                  </a:cxn>
                                </a:cxnLst>
                                <a:rect l="0" t="0" r="r" b="b"/>
                                <a:pathLst>
                                  <a:path w="19">
                                    <a:moveTo>
                                      <a:pt x="0" y="0"/>
                                    </a:moveTo>
                                    <a:lnTo>
                                      <a:pt x="19" y="0"/>
                                    </a:lnTo>
                                  </a:path>
                                </a:pathLst>
                              </a:custGeom>
                              <a:noFill/>
                              <a:ln w="134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A4C04B" id="Freeform 8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63.55pt,42.25pt,364.5pt,42.25pt" coordsize="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" o:allowincell="f" filled="f" strokeweight="1.06pt">
                      <v:path arrowok="t" o:connecttype="custom" o:connectlocs="0,0;12065,0" o:connectangles="0,0"/>
                      <w10:wrap anchorx="page"/>
                    </v:polyline>
                  </w:pict>
                </mc:Fallback>
              </mc:AlternateContent>
            </w:r>
            <w:r w:rsidRPr="00E27A29">
              <w:rPr>
                <w:rFonts w:ascii="Arial" w:hAnsi="Arial" w:cs="Arial"/>
                <w:color w:val="000000"/>
                <w:sz w:val="18"/>
                <w:szCs w:val="18"/>
              </w:rPr>
              <w:t>An</w:t>
            </w:r>
            <w:r w:rsidRPr="00E27A29">
              <w:rPr>
                <w:rFonts w:ascii="Arial" w:hAnsi="Arial" w:cs="Arial"/>
                <w:color w:val="000000"/>
                <w:spacing w:val="-3"/>
                <w:sz w:val="18"/>
                <w:szCs w:val="18"/>
              </w:rPr>
              <w:t>g</w:t>
            </w:r>
            <w:r w:rsidRPr="00E27A29">
              <w:rPr>
                <w:rFonts w:ascii="Arial" w:hAnsi="Arial" w:cs="Arial"/>
                <w:color w:val="000000"/>
                <w:spacing w:val="2"/>
                <w:sz w:val="18"/>
                <w:szCs w:val="18"/>
              </w:rPr>
              <w:t>k</w:t>
            </w:r>
            <w:r w:rsidRPr="00E27A29">
              <w:rPr>
                <w:rFonts w:ascii="Arial" w:hAnsi="Arial" w:cs="Arial"/>
                <w:color w:val="000000"/>
                <w:spacing w:val="-1"/>
                <w:sz w:val="18"/>
                <w:szCs w:val="18"/>
              </w:rPr>
              <w:t>e</w:t>
            </w:r>
            <w:r w:rsidRPr="00E27A29">
              <w:rPr>
                <w:rFonts w:ascii="Arial" w:hAnsi="Arial" w:cs="Arial"/>
                <w:color w:val="000000"/>
                <w:sz w:val="18"/>
                <w:szCs w:val="18"/>
              </w:rPr>
              <w:t xml:space="preserve">t </w:t>
            </w:r>
            <w:r w:rsidRPr="00E27A29">
              <w:rPr>
                <w:rFonts w:ascii="Arial" w:hAnsi="Arial" w:cs="Arial"/>
                <w:color w:val="000000"/>
                <w:spacing w:val="1"/>
                <w:sz w:val="18"/>
                <w:szCs w:val="18"/>
              </w:rPr>
              <w:t>t</w:t>
            </w:r>
            <w:r w:rsidRPr="00E27A29">
              <w:rPr>
                <w:rFonts w:ascii="Arial" w:hAnsi="Arial" w:cs="Arial"/>
                <w:color w:val="000000"/>
                <w:spacing w:val="-1"/>
                <w:sz w:val="18"/>
                <w:szCs w:val="18"/>
              </w:rPr>
              <w:t>a</w:t>
            </w:r>
            <w:r w:rsidRPr="00E27A29">
              <w:rPr>
                <w:rFonts w:ascii="Arial" w:hAnsi="Arial" w:cs="Arial"/>
                <w:color w:val="000000"/>
                <w:spacing w:val="2"/>
                <w:sz w:val="18"/>
                <w:szCs w:val="18"/>
              </w:rPr>
              <w:t>n</w:t>
            </w:r>
            <w:r w:rsidRPr="00E27A29">
              <w:rPr>
                <w:rFonts w:ascii="Arial" w:hAnsi="Arial" w:cs="Arial"/>
                <w:color w:val="000000"/>
                <w:sz w:val="18"/>
                <w:szCs w:val="18"/>
              </w:rPr>
              <w:t>g</w:t>
            </w:r>
            <w:r w:rsidRPr="00E27A29">
              <w:rPr>
                <w:rFonts w:ascii="Arial" w:hAnsi="Arial" w:cs="Arial"/>
                <w:color w:val="000000"/>
                <w:spacing w:val="-2"/>
                <w:sz w:val="18"/>
                <w:szCs w:val="18"/>
              </w:rPr>
              <w:t>g</w:t>
            </w:r>
            <w:r w:rsidRPr="00E27A29">
              <w:rPr>
                <w:rFonts w:ascii="Arial" w:hAnsi="Arial" w:cs="Arial"/>
                <w:color w:val="000000"/>
                <w:spacing w:val="-1"/>
                <w:sz w:val="18"/>
                <w:szCs w:val="18"/>
              </w:rPr>
              <w:t>a</w:t>
            </w:r>
            <w:r w:rsidRPr="00E27A29">
              <w:rPr>
                <w:rFonts w:ascii="Arial" w:hAnsi="Arial" w:cs="Arial"/>
                <w:color w:val="000000"/>
                <w:sz w:val="18"/>
                <w:szCs w:val="18"/>
              </w:rPr>
              <w:t>p</w:t>
            </w:r>
            <w:r w:rsidRPr="00E27A29">
              <w:rPr>
                <w:rFonts w:ascii="Arial" w:hAnsi="Arial" w:cs="Arial"/>
                <w:color w:val="000000"/>
                <w:spacing w:val="-1"/>
                <w:sz w:val="18"/>
                <w:szCs w:val="18"/>
              </w:rPr>
              <w:t>a</w:t>
            </w:r>
            <w:r w:rsidRPr="00E27A29">
              <w:rPr>
                <w:rFonts w:ascii="Arial" w:hAnsi="Arial" w:cs="Arial"/>
                <w:color w:val="000000"/>
                <w:sz w:val="18"/>
                <w:szCs w:val="18"/>
              </w:rPr>
              <w:t>n sis</w:t>
            </w:r>
            <w:r w:rsidRPr="00E27A29">
              <w:rPr>
                <w:rFonts w:ascii="Arial" w:hAnsi="Arial" w:cs="Arial"/>
                <w:color w:val="000000"/>
                <w:spacing w:val="2"/>
                <w:sz w:val="18"/>
                <w:szCs w:val="18"/>
              </w:rPr>
              <w:t>w</w:t>
            </w:r>
            <w:r w:rsidRPr="00E27A29">
              <w:rPr>
                <w:rFonts w:ascii="Arial" w:hAnsi="Arial" w:cs="Arial"/>
                <w:color w:val="000000"/>
                <w:spacing w:val="-1"/>
                <w:sz w:val="18"/>
                <w:szCs w:val="18"/>
              </w:rPr>
              <w:t>a</w:t>
            </w:r>
            <w:r w:rsidRPr="00E27A29">
              <w:rPr>
                <w:rFonts w:ascii="Arial" w:hAnsi="Arial" w:cs="Arial"/>
                <w:color w:val="000000"/>
                <w:sz w:val="18"/>
                <w:szCs w:val="18"/>
              </w:rPr>
              <w:t xml:space="preserve">, </w:t>
            </w:r>
            <w:r w:rsidRPr="00E27A29">
              <w:rPr>
                <w:rFonts w:ascii="Arial" w:hAnsi="Arial" w:cs="Arial"/>
                <w:color w:val="000000"/>
                <w:spacing w:val="-2"/>
                <w:sz w:val="18"/>
                <w:szCs w:val="18"/>
              </w:rPr>
              <w:t>g</w:t>
            </w:r>
            <w:r w:rsidRPr="00E27A29">
              <w:rPr>
                <w:rFonts w:ascii="Arial" w:hAnsi="Arial" w:cs="Arial"/>
                <w:color w:val="000000"/>
                <w:sz w:val="18"/>
                <w:szCs w:val="18"/>
              </w:rPr>
              <w:t>u</w:t>
            </w:r>
            <w:r w:rsidRPr="00E27A29">
              <w:rPr>
                <w:rFonts w:ascii="Arial" w:hAnsi="Arial" w:cs="Arial"/>
                <w:color w:val="000000"/>
                <w:spacing w:val="-1"/>
                <w:sz w:val="18"/>
                <w:szCs w:val="18"/>
              </w:rPr>
              <w:t>r</w:t>
            </w:r>
            <w:r w:rsidRPr="00E27A29">
              <w:rPr>
                <w:rFonts w:ascii="Arial" w:hAnsi="Arial" w:cs="Arial"/>
                <w:color w:val="000000"/>
                <w:sz w:val="18"/>
                <w:szCs w:val="18"/>
              </w:rPr>
              <w:t xml:space="preserve">u </w:t>
            </w:r>
            <w:r w:rsidRPr="00E27A29">
              <w:rPr>
                <w:rFonts w:ascii="Arial" w:hAnsi="Arial" w:cs="Arial"/>
                <w:color w:val="000000"/>
                <w:spacing w:val="2"/>
                <w:sz w:val="18"/>
                <w:szCs w:val="18"/>
              </w:rPr>
              <w:t>d</w:t>
            </w:r>
            <w:r w:rsidRPr="00E27A29">
              <w:rPr>
                <w:rFonts w:ascii="Arial" w:hAnsi="Arial" w:cs="Arial"/>
                <w:color w:val="000000"/>
                <w:spacing w:val="-1"/>
                <w:sz w:val="18"/>
                <w:szCs w:val="18"/>
              </w:rPr>
              <w:t>a</w:t>
            </w:r>
            <w:r w:rsidRPr="00E27A29">
              <w:rPr>
                <w:rFonts w:ascii="Arial" w:hAnsi="Arial" w:cs="Arial"/>
                <w:color w:val="000000"/>
                <w:sz w:val="18"/>
                <w:szCs w:val="18"/>
              </w:rPr>
              <w:t>n p</w:t>
            </w:r>
            <w:r w:rsidRPr="00E27A29">
              <w:rPr>
                <w:rFonts w:ascii="Arial" w:hAnsi="Arial" w:cs="Arial"/>
                <w:color w:val="000000"/>
                <w:spacing w:val="-1"/>
                <w:sz w:val="18"/>
                <w:szCs w:val="18"/>
              </w:rPr>
              <w:t>a</w:t>
            </w:r>
            <w:r w:rsidRPr="00E27A29">
              <w:rPr>
                <w:rFonts w:ascii="Arial" w:hAnsi="Arial" w:cs="Arial"/>
                <w:color w:val="000000"/>
                <w:spacing w:val="1"/>
                <w:sz w:val="18"/>
                <w:szCs w:val="18"/>
              </w:rPr>
              <w:t>r</w:t>
            </w:r>
            <w:r w:rsidRPr="00E27A29">
              <w:rPr>
                <w:rFonts w:ascii="Arial" w:hAnsi="Arial" w:cs="Arial"/>
                <w:color w:val="000000"/>
                <w:sz w:val="18"/>
                <w:szCs w:val="18"/>
              </w:rPr>
              <w:t>a</w:t>
            </w:r>
            <w:r w:rsidRPr="00E27A29">
              <w:rPr>
                <w:rFonts w:ascii="Arial" w:hAnsi="Arial" w:cs="Arial"/>
                <w:color w:val="000000"/>
                <w:spacing w:val="-1"/>
                <w:sz w:val="18"/>
                <w:szCs w:val="18"/>
              </w:rPr>
              <w:t xml:space="preserve"> a</w:t>
            </w:r>
            <w:r w:rsidRPr="00E27A29">
              <w:rPr>
                <w:rFonts w:ascii="Arial" w:hAnsi="Arial" w:cs="Arial"/>
                <w:color w:val="000000"/>
                <w:sz w:val="18"/>
                <w:szCs w:val="18"/>
              </w:rPr>
              <w:t>hli</w:t>
            </w:r>
          </w:p>
        </w:tc>
        <w:tc>
          <w:tcPr>
            <w:tcW w:w="3006" w:type="dxa"/>
          </w:tcPr>
          <w:p w:rsidR="00E27A29" w:rsidRPr="00E27A29" w:rsidRDefault="00E27A29" w:rsidP="00E27A29">
            <w:pPr>
              <w:widowControl w:val="0"/>
              <w:autoSpaceDE w:val="0"/>
              <w:autoSpaceDN w:val="0"/>
              <w:adjustRightInd w:val="0"/>
              <w:spacing w:after="0" w:line="480" w:lineRule="auto"/>
              <w:rPr>
                <w:rFonts w:ascii="Arial" w:hAnsi="Arial" w:cs="Arial"/>
                <w:color w:val="000000"/>
                <w:sz w:val="18"/>
                <w:szCs w:val="18"/>
              </w:rPr>
            </w:pPr>
            <w:r w:rsidRPr="00E27A29">
              <w:rPr>
                <w:rFonts w:ascii="Arial" w:hAnsi="Arial" w:cs="Arial"/>
                <w:color w:val="000000"/>
                <w:sz w:val="18"/>
                <w:szCs w:val="18"/>
              </w:rPr>
              <w:t>Lembar angket penggunaan media pembelajaran interaktif</w:t>
            </w:r>
          </w:p>
        </w:tc>
      </w:tr>
    </w:tbl>
    <w:p w:rsidR="00E27A29" w:rsidRPr="00E27A29" w:rsidRDefault="00E27A29" w:rsidP="00E27A29">
      <w:pPr>
        <w:spacing w:after="0" w:line="480" w:lineRule="auto"/>
        <w:jc w:val="both"/>
        <w:rPr>
          <w:rFonts w:ascii="Arial" w:hAnsi="Arial" w:cs="Arial"/>
          <w:b/>
          <w:sz w:val="18"/>
          <w:szCs w:val="18"/>
        </w:rPr>
      </w:pPr>
    </w:p>
    <w:p w:rsidR="00E27A29" w:rsidRPr="00E27A29" w:rsidRDefault="00947C6D" w:rsidP="00947C6D">
      <w:pPr>
        <w:spacing w:after="0" w:line="480" w:lineRule="auto"/>
        <w:jc w:val="center"/>
        <w:rPr>
          <w:rFonts w:ascii="Arial" w:hAnsi="Arial" w:cs="Arial"/>
          <w:b/>
          <w:sz w:val="18"/>
          <w:szCs w:val="18"/>
        </w:rPr>
      </w:pPr>
      <w:r>
        <w:rPr>
          <w:rFonts w:ascii="Arial" w:hAnsi="Arial" w:cs="Arial"/>
          <w:b/>
          <w:sz w:val="18"/>
          <w:szCs w:val="18"/>
        </w:rPr>
        <w:t>HASIL DAN PEMBAHASAN</w:t>
      </w:r>
    </w:p>
    <w:p w:rsidR="00E27A29" w:rsidRPr="00E27A29" w:rsidRDefault="00E27A29" w:rsidP="00E27A29">
      <w:pPr>
        <w:spacing w:after="0" w:line="480" w:lineRule="auto"/>
        <w:ind w:firstLine="284"/>
        <w:rPr>
          <w:rFonts w:ascii="Arial" w:hAnsi="Arial" w:cs="Arial"/>
          <w:sz w:val="18"/>
          <w:szCs w:val="18"/>
        </w:rPr>
      </w:pPr>
      <w:r w:rsidRPr="00E27A29">
        <w:rPr>
          <w:rFonts w:ascii="Arial" w:hAnsi="Arial" w:cs="Arial"/>
          <w:sz w:val="18"/>
          <w:szCs w:val="18"/>
        </w:rPr>
        <w:t>Penelitian R&amp;D ini menghasilkan data sebagai berikut</w:t>
      </w:r>
    </w:p>
    <w:p w:rsidR="00E27A29" w:rsidRPr="00E27A29" w:rsidRDefault="00E27A29" w:rsidP="00E27A29">
      <w:pPr>
        <w:pStyle w:val="ListParagraph"/>
        <w:numPr>
          <w:ilvl w:val="0"/>
          <w:numId w:val="30"/>
        </w:numPr>
        <w:spacing w:after="0" w:line="480" w:lineRule="auto"/>
        <w:ind w:left="426"/>
        <w:rPr>
          <w:rFonts w:ascii="Arial" w:hAnsi="Arial" w:cs="Arial"/>
          <w:sz w:val="18"/>
          <w:szCs w:val="18"/>
        </w:rPr>
      </w:pPr>
      <w:r w:rsidRPr="00E27A29">
        <w:rPr>
          <w:rFonts w:ascii="Arial" w:hAnsi="Arial" w:cs="Arial"/>
          <w:sz w:val="18"/>
          <w:szCs w:val="18"/>
        </w:rPr>
        <w:t>Hasil Validitas Uji Coba Soal</w:t>
      </w:r>
    </w:p>
    <w:p w:rsidR="00E27A29" w:rsidRPr="00E27A29" w:rsidRDefault="00E27A29" w:rsidP="00E27A29">
      <w:pPr>
        <w:spacing w:after="0" w:line="480" w:lineRule="auto"/>
        <w:ind w:left="66"/>
        <w:rPr>
          <w:rFonts w:ascii="Arial" w:hAnsi="Arial" w:cs="Arial"/>
          <w:sz w:val="18"/>
          <w:szCs w:val="18"/>
        </w:rPr>
      </w:pPr>
    </w:p>
    <w:p w:rsidR="00E27A29" w:rsidRPr="00E27A29" w:rsidRDefault="00E27A29" w:rsidP="00E27A29">
      <w:pPr>
        <w:spacing w:after="0" w:line="480" w:lineRule="auto"/>
        <w:ind w:left="66"/>
        <w:jc w:val="center"/>
        <w:rPr>
          <w:rFonts w:ascii="Arial" w:hAnsi="Arial" w:cs="Arial"/>
          <w:sz w:val="18"/>
          <w:szCs w:val="18"/>
        </w:rPr>
      </w:pPr>
      <w:r w:rsidRPr="00E27A29">
        <w:rPr>
          <w:rFonts w:ascii="Arial" w:hAnsi="Arial" w:cs="Arial"/>
          <w:sz w:val="18"/>
          <w:szCs w:val="18"/>
        </w:rPr>
        <w:t xml:space="preserve">Tabel 4.1.  Hasil Validitas Uji Coba Soal </w:t>
      </w:r>
    </w:p>
    <w:tbl>
      <w:tblPr>
        <w:tblStyle w:val="TableGrid"/>
        <w:tblW w:w="0" w:type="auto"/>
        <w:tblInd w:w="426" w:type="dxa"/>
        <w:tblLook w:val="04A0" w:firstRow="1" w:lastRow="0" w:firstColumn="1" w:lastColumn="0" w:noHBand="0" w:noVBand="1"/>
      </w:tblPr>
      <w:tblGrid>
        <w:gridCol w:w="1145"/>
        <w:gridCol w:w="1625"/>
        <w:gridCol w:w="1091"/>
      </w:tblGrid>
      <w:tr w:rsidR="00E27A29" w:rsidRPr="00E27A29" w:rsidTr="00E62701">
        <w:tc>
          <w:tcPr>
            <w:tcW w:w="197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Uji Validitas</w:t>
            </w:r>
          </w:p>
        </w:tc>
        <w:tc>
          <w:tcPr>
            <w:tcW w:w="453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Nomor Soal</w:t>
            </w:r>
          </w:p>
        </w:tc>
        <w:tc>
          <w:tcPr>
            <w:tcW w:w="207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Jumlah Soal</w:t>
            </w:r>
          </w:p>
        </w:tc>
      </w:tr>
      <w:tr w:rsidR="00E27A29" w:rsidRPr="00E27A29" w:rsidTr="00E62701">
        <w:tc>
          <w:tcPr>
            <w:tcW w:w="197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 xml:space="preserve">Valid </w:t>
            </w:r>
          </w:p>
        </w:tc>
        <w:tc>
          <w:tcPr>
            <w:tcW w:w="453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1, 2, 3, 4, 5, 6, 7, 8, 9, 10, 11, 12, 13, 14, 15, 16, 17, 18, 19, 20, 21, 22, 24, 25, 26, 27, 28, 29, 30, 31, 32, 33, 34, 35, 37, 38, 39, 40, 41, 42, 43, 44, 45, 46, 47, 48, 49, 50</w:t>
            </w:r>
          </w:p>
        </w:tc>
        <w:tc>
          <w:tcPr>
            <w:tcW w:w="207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48</w:t>
            </w:r>
          </w:p>
        </w:tc>
      </w:tr>
      <w:tr w:rsidR="00E27A29" w:rsidRPr="00E27A29" w:rsidTr="00E62701">
        <w:tc>
          <w:tcPr>
            <w:tcW w:w="197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Tidak valid</w:t>
            </w:r>
          </w:p>
        </w:tc>
        <w:tc>
          <w:tcPr>
            <w:tcW w:w="453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23, 36</w:t>
            </w:r>
          </w:p>
        </w:tc>
        <w:tc>
          <w:tcPr>
            <w:tcW w:w="207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2</w:t>
            </w:r>
          </w:p>
        </w:tc>
      </w:tr>
      <w:tr w:rsidR="00E27A29" w:rsidRPr="00E27A29" w:rsidTr="00E62701">
        <w:tc>
          <w:tcPr>
            <w:tcW w:w="6515" w:type="dxa"/>
            <w:gridSpan w:val="2"/>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 xml:space="preserve">Jumlah </w:t>
            </w:r>
          </w:p>
        </w:tc>
        <w:tc>
          <w:tcPr>
            <w:tcW w:w="207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50</w:t>
            </w:r>
          </w:p>
        </w:tc>
      </w:tr>
    </w:tbl>
    <w:p w:rsidR="00E27A29" w:rsidRPr="00E27A29" w:rsidRDefault="00E27A29" w:rsidP="00E27A29">
      <w:pPr>
        <w:spacing w:after="0" w:line="480" w:lineRule="auto"/>
        <w:jc w:val="both"/>
        <w:rPr>
          <w:rFonts w:ascii="Arial" w:hAnsi="Arial" w:cs="Arial"/>
          <w:b/>
          <w:sz w:val="18"/>
          <w:szCs w:val="18"/>
        </w:rPr>
      </w:pPr>
    </w:p>
    <w:p w:rsidR="00E27A29" w:rsidRPr="00E27A29" w:rsidRDefault="00E27A29" w:rsidP="00E27A29">
      <w:pPr>
        <w:pStyle w:val="ListParagraph"/>
        <w:numPr>
          <w:ilvl w:val="0"/>
          <w:numId w:val="38"/>
        </w:numPr>
        <w:spacing w:after="0" w:line="480" w:lineRule="auto"/>
        <w:rPr>
          <w:rFonts w:ascii="Arial" w:hAnsi="Arial" w:cs="Arial"/>
          <w:sz w:val="18"/>
          <w:szCs w:val="18"/>
        </w:rPr>
      </w:pPr>
      <w:r w:rsidRPr="00E27A29">
        <w:rPr>
          <w:rFonts w:ascii="Arial" w:hAnsi="Arial" w:cs="Arial"/>
          <w:sz w:val="18"/>
          <w:szCs w:val="18"/>
        </w:rPr>
        <w:t>Hasil Tingkat Kesukaran Uji Coba Soal</w:t>
      </w:r>
    </w:p>
    <w:p w:rsidR="00E27A29" w:rsidRPr="00E27A29" w:rsidRDefault="00E27A29" w:rsidP="00E27A29">
      <w:pPr>
        <w:pStyle w:val="ListParagraph"/>
        <w:spacing w:after="0" w:line="480" w:lineRule="auto"/>
        <w:ind w:left="426"/>
        <w:jc w:val="center"/>
        <w:rPr>
          <w:rFonts w:ascii="Arial" w:hAnsi="Arial" w:cs="Arial"/>
          <w:sz w:val="18"/>
          <w:szCs w:val="18"/>
        </w:rPr>
      </w:pPr>
      <w:r w:rsidRPr="00E27A29">
        <w:rPr>
          <w:rFonts w:ascii="Arial" w:hAnsi="Arial" w:cs="Arial"/>
          <w:sz w:val="18"/>
          <w:szCs w:val="18"/>
        </w:rPr>
        <w:t>Tabel 4.2.  Hasil Tingkat Kesukaran Uji Coba Soal</w:t>
      </w:r>
    </w:p>
    <w:tbl>
      <w:tblPr>
        <w:tblStyle w:val="TableGrid"/>
        <w:tblW w:w="0" w:type="auto"/>
        <w:tblInd w:w="279" w:type="dxa"/>
        <w:tblLook w:val="04A0" w:firstRow="1" w:lastRow="0" w:firstColumn="1" w:lastColumn="0" w:noHBand="0" w:noVBand="1"/>
      </w:tblPr>
      <w:tblGrid>
        <w:gridCol w:w="1095"/>
        <w:gridCol w:w="2039"/>
        <w:gridCol w:w="874"/>
      </w:tblGrid>
      <w:tr w:rsidR="00E27A29" w:rsidRPr="00E27A29" w:rsidTr="00E62701">
        <w:tc>
          <w:tcPr>
            <w:tcW w:w="1157"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Tingkat Kesukaran</w:t>
            </w:r>
          </w:p>
        </w:tc>
        <w:tc>
          <w:tcPr>
            <w:tcW w:w="635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Nomor soal</w:t>
            </w:r>
          </w:p>
        </w:tc>
        <w:tc>
          <w:tcPr>
            <w:tcW w:w="1134"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Jumlah soal</w:t>
            </w:r>
          </w:p>
        </w:tc>
      </w:tr>
      <w:tr w:rsidR="00E27A29" w:rsidRPr="00E27A29" w:rsidTr="00E62701">
        <w:tc>
          <w:tcPr>
            <w:tcW w:w="1157"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Mudah</w:t>
            </w:r>
          </w:p>
        </w:tc>
        <w:tc>
          <w:tcPr>
            <w:tcW w:w="635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15, 32, 48</w:t>
            </w:r>
          </w:p>
        </w:tc>
        <w:tc>
          <w:tcPr>
            <w:tcW w:w="1134"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3</w:t>
            </w:r>
          </w:p>
        </w:tc>
      </w:tr>
      <w:tr w:rsidR="00E27A29" w:rsidRPr="00E27A29" w:rsidTr="00E62701">
        <w:tc>
          <w:tcPr>
            <w:tcW w:w="1157"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Sedang</w:t>
            </w:r>
          </w:p>
        </w:tc>
        <w:tc>
          <w:tcPr>
            <w:tcW w:w="635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1, 2, 3, 4, 5, 6, 7, 8, 9, 10, 11, 12, 13, 14, 17, 18, 19, 20, 21, 22, 23, 24, 25, 26, 27, 29, 30, 31, 33, 34, 35, 36, 37, 38, 39, 40, 41, 42, 43, 44, 45, 46, 47, 49, 50</w:t>
            </w:r>
          </w:p>
        </w:tc>
        <w:tc>
          <w:tcPr>
            <w:tcW w:w="1134"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45</w:t>
            </w:r>
          </w:p>
        </w:tc>
      </w:tr>
      <w:tr w:rsidR="00E27A29" w:rsidRPr="00E27A29" w:rsidTr="00E62701">
        <w:tc>
          <w:tcPr>
            <w:tcW w:w="1157"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Sukar</w:t>
            </w:r>
          </w:p>
        </w:tc>
        <w:tc>
          <w:tcPr>
            <w:tcW w:w="6356"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16, 28</w:t>
            </w:r>
          </w:p>
        </w:tc>
        <w:tc>
          <w:tcPr>
            <w:tcW w:w="1134"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2</w:t>
            </w:r>
          </w:p>
        </w:tc>
      </w:tr>
      <w:tr w:rsidR="00E27A29" w:rsidRPr="00E27A29" w:rsidTr="00E62701">
        <w:tc>
          <w:tcPr>
            <w:tcW w:w="7513" w:type="dxa"/>
            <w:gridSpan w:val="2"/>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Jumlah</w:t>
            </w:r>
          </w:p>
        </w:tc>
        <w:tc>
          <w:tcPr>
            <w:tcW w:w="1134"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50</w:t>
            </w:r>
          </w:p>
        </w:tc>
      </w:tr>
    </w:tbl>
    <w:p w:rsidR="00E27A29" w:rsidRPr="00E27A29" w:rsidRDefault="00E27A29" w:rsidP="00E27A29">
      <w:pPr>
        <w:spacing w:after="0" w:line="480" w:lineRule="auto"/>
        <w:jc w:val="both"/>
        <w:rPr>
          <w:rFonts w:ascii="Arial" w:hAnsi="Arial" w:cs="Arial"/>
          <w:b/>
          <w:sz w:val="18"/>
          <w:szCs w:val="18"/>
        </w:rPr>
      </w:pPr>
    </w:p>
    <w:p w:rsidR="00E27A29" w:rsidRPr="00E27A29" w:rsidRDefault="00E27A29" w:rsidP="00E27A29">
      <w:pPr>
        <w:pStyle w:val="ListParagraph"/>
        <w:numPr>
          <w:ilvl w:val="0"/>
          <w:numId w:val="39"/>
        </w:numPr>
        <w:spacing w:after="0" w:line="480" w:lineRule="auto"/>
        <w:rPr>
          <w:rFonts w:ascii="Arial" w:hAnsi="Arial" w:cs="Arial"/>
          <w:sz w:val="18"/>
          <w:szCs w:val="18"/>
        </w:rPr>
      </w:pPr>
      <w:r w:rsidRPr="00E27A29">
        <w:rPr>
          <w:rFonts w:ascii="Arial" w:hAnsi="Arial" w:cs="Arial"/>
          <w:sz w:val="18"/>
          <w:szCs w:val="18"/>
        </w:rPr>
        <w:t>Hasil Daya Pembeda Uji Coba Soal</w:t>
      </w:r>
    </w:p>
    <w:p w:rsidR="00E27A29" w:rsidRPr="00E27A29" w:rsidRDefault="00E27A29" w:rsidP="00E27A29">
      <w:pPr>
        <w:pStyle w:val="ListParagraph"/>
        <w:spacing w:after="0" w:line="480" w:lineRule="auto"/>
        <w:ind w:left="426"/>
        <w:rPr>
          <w:rFonts w:ascii="Arial" w:hAnsi="Arial" w:cs="Arial"/>
          <w:sz w:val="18"/>
          <w:szCs w:val="18"/>
        </w:rPr>
      </w:pPr>
    </w:p>
    <w:p w:rsidR="00E27A29" w:rsidRPr="00E27A29" w:rsidRDefault="00E27A29" w:rsidP="00E27A29">
      <w:pPr>
        <w:pStyle w:val="ListParagraph"/>
        <w:spacing w:after="0" w:line="480" w:lineRule="auto"/>
        <w:ind w:left="426"/>
        <w:jc w:val="center"/>
        <w:rPr>
          <w:rFonts w:ascii="Arial" w:hAnsi="Arial" w:cs="Arial"/>
          <w:sz w:val="18"/>
          <w:szCs w:val="18"/>
        </w:rPr>
      </w:pPr>
      <w:r w:rsidRPr="00E27A29">
        <w:rPr>
          <w:rFonts w:ascii="Arial" w:hAnsi="Arial" w:cs="Arial"/>
          <w:sz w:val="18"/>
          <w:szCs w:val="18"/>
        </w:rPr>
        <w:t>Tabel 4.3.  Hasil Daya Pembeda Uji Coba Soal</w:t>
      </w:r>
    </w:p>
    <w:tbl>
      <w:tblPr>
        <w:tblStyle w:val="TableGrid"/>
        <w:tblW w:w="0" w:type="auto"/>
        <w:tblInd w:w="137" w:type="dxa"/>
        <w:tblLook w:val="04A0" w:firstRow="1" w:lastRow="0" w:firstColumn="1" w:lastColumn="0" w:noHBand="0" w:noVBand="1"/>
      </w:tblPr>
      <w:tblGrid>
        <w:gridCol w:w="1134"/>
        <w:gridCol w:w="2205"/>
        <w:gridCol w:w="811"/>
      </w:tblGrid>
      <w:tr w:rsidR="00E27A29" w:rsidRPr="00E27A29" w:rsidTr="00E62701">
        <w:tc>
          <w:tcPr>
            <w:tcW w:w="155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Daya Pembeda</w:t>
            </w:r>
          </w:p>
        </w:tc>
        <w:tc>
          <w:tcPr>
            <w:tcW w:w="637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Nomor soal</w:t>
            </w:r>
          </w:p>
        </w:tc>
        <w:tc>
          <w:tcPr>
            <w:tcW w:w="852"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Jumlah soal</w:t>
            </w:r>
          </w:p>
        </w:tc>
      </w:tr>
      <w:tr w:rsidR="00E27A29" w:rsidRPr="00E27A29" w:rsidTr="00E62701">
        <w:tc>
          <w:tcPr>
            <w:tcW w:w="155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Sangat baik</w:t>
            </w:r>
          </w:p>
        </w:tc>
        <w:tc>
          <w:tcPr>
            <w:tcW w:w="637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3, 47, 49</w:t>
            </w:r>
          </w:p>
        </w:tc>
        <w:tc>
          <w:tcPr>
            <w:tcW w:w="852"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3</w:t>
            </w:r>
          </w:p>
        </w:tc>
      </w:tr>
      <w:tr w:rsidR="00E27A29" w:rsidRPr="00E27A29" w:rsidTr="00E62701">
        <w:tc>
          <w:tcPr>
            <w:tcW w:w="155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Baik</w:t>
            </w:r>
          </w:p>
        </w:tc>
        <w:tc>
          <w:tcPr>
            <w:tcW w:w="637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11, 13, 25, 26,  30, 41, 50</w:t>
            </w:r>
          </w:p>
        </w:tc>
        <w:tc>
          <w:tcPr>
            <w:tcW w:w="852"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7</w:t>
            </w:r>
          </w:p>
        </w:tc>
      </w:tr>
      <w:tr w:rsidR="00E27A29" w:rsidRPr="00E27A29" w:rsidTr="00E62701">
        <w:tc>
          <w:tcPr>
            <w:tcW w:w="155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Cukup</w:t>
            </w:r>
          </w:p>
        </w:tc>
        <w:tc>
          <w:tcPr>
            <w:tcW w:w="637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1, 2, 5, 6, 7, 8, 9, 14, 15, 16, 18, 19, 24, 27, 31, 32, 33, 35, 37,  38, 39, 40, 42, 43, 44,  45,  46, 48</w:t>
            </w:r>
          </w:p>
        </w:tc>
        <w:tc>
          <w:tcPr>
            <w:tcW w:w="852"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28</w:t>
            </w:r>
          </w:p>
        </w:tc>
      </w:tr>
      <w:tr w:rsidR="00E27A29" w:rsidRPr="00E27A29" w:rsidTr="00E62701">
        <w:tc>
          <w:tcPr>
            <w:tcW w:w="155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Jelek</w:t>
            </w:r>
          </w:p>
        </w:tc>
        <w:tc>
          <w:tcPr>
            <w:tcW w:w="637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4, 10, 12, 17, 20, 21, 22, 28, 29, 34</w:t>
            </w:r>
          </w:p>
        </w:tc>
        <w:tc>
          <w:tcPr>
            <w:tcW w:w="852"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10</w:t>
            </w:r>
          </w:p>
        </w:tc>
      </w:tr>
      <w:tr w:rsidR="00E27A29" w:rsidRPr="00E27A29" w:rsidTr="00E62701">
        <w:tc>
          <w:tcPr>
            <w:tcW w:w="155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Sangat jelek</w:t>
            </w:r>
          </w:p>
        </w:tc>
        <w:tc>
          <w:tcPr>
            <w:tcW w:w="6379"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23, 36</w:t>
            </w:r>
          </w:p>
        </w:tc>
        <w:tc>
          <w:tcPr>
            <w:tcW w:w="852"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2</w:t>
            </w:r>
          </w:p>
        </w:tc>
      </w:tr>
      <w:tr w:rsidR="00E27A29" w:rsidRPr="00E27A29" w:rsidTr="00E62701">
        <w:tc>
          <w:tcPr>
            <w:tcW w:w="7938" w:type="dxa"/>
            <w:gridSpan w:val="2"/>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lastRenderedPageBreak/>
              <w:t>Jumlah</w:t>
            </w:r>
          </w:p>
        </w:tc>
        <w:tc>
          <w:tcPr>
            <w:tcW w:w="852"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50</w:t>
            </w:r>
          </w:p>
        </w:tc>
      </w:tr>
    </w:tbl>
    <w:p w:rsidR="00E27A29" w:rsidRPr="00E27A29" w:rsidRDefault="00E27A29" w:rsidP="00E27A29">
      <w:pPr>
        <w:spacing w:after="0" w:line="480" w:lineRule="auto"/>
        <w:jc w:val="both"/>
        <w:rPr>
          <w:rFonts w:ascii="Arial" w:hAnsi="Arial" w:cs="Arial"/>
          <w:b/>
          <w:sz w:val="18"/>
          <w:szCs w:val="18"/>
        </w:rPr>
      </w:pPr>
    </w:p>
    <w:p w:rsidR="00E27A29" w:rsidRPr="00E27A29" w:rsidRDefault="00E27A29" w:rsidP="00E27A29">
      <w:pPr>
        <w:pStyle w:val="ListParagraph"/>
        <w:spacing w:after="0" w:line="480" w:lineRule="auto"/>
        <w:ind w:left="0" w:firstLine="284"/>
        <w:jc w:val="both"/>
        <w:rPr>
          <w:rFonts w:ascii="Arial" w:hAnsi="Arial" w:cs="Arial"/>
          <w:sz w:val="18"/>
          <w:szCs w:val="18"/>
        </w:rPr>
      </w:pPr>
      <w:r w:rsidRPr="00E27A29">
        <w:rPr>
          <w:rFonts w:ascii="Arial" w:hAnsi="Arial" w:cs="Arial"/>
          <w:sz w:val="18"/>
          <w:szCs w:val="18"/>
        </w:rPr>
        <w:t>Dari analisis keseluruhan soal-soal uji coba diatas maka jumlah soal yang dapat dipakai untuk uji coba selanjutnya adalah 48 soal.  Dari jumlah tersebut semua soal dipakai untuk uji coba dengan menggunakan game CBG, jumlah butir soal yang dimaksud adalah soal nomor 1, 2, 3, 4, 5, 6, 7, 8, 9, 10, 11, 12, 13, 14, 15, 16, 17, 18, 19, 20, 21, 22, 24, 25, 26, 27,28, 29, 30, 31, 32,33, 34, 35, 37, 38, 39, 40, 41, 42, 43, 44, 45, 46, 47, 48, 49, dan 50.</w:t>
      </w:r>
    </w:p>
    <w:p w:rsidR="00E27A29" w:rsidRPr="00E27A29" w:rsidRDefault="00E27A29" w:rsidP="00E27A29">
      <w:pPr>
        <w:spacing w:after="0" w:line="480" w:lineRule="auto"/>
        <w:jc w:val="both"/>
        <w:rPr>
          <w:rFonts w:ascii="Arial" w:hAnsi="Arial" w:cs="Arial"/>
          <w:b/>
          <w:sz w:val="18"/>
          <w:szCs w:val="18"/>
        </w:rPr>
      </w:pPr>
      <w:r w:rsidRPr="00E27A29">
        <w:rPr>
          <w:rFonts w:ascii="Arial" w:hAnsi="Arial" w:cs="Arial"/>
          <w:b/>
          <w:sz w:val="18"/>
          <w:szCs w:val="18"/>
        </w:rPr>
        <w:t>Hasil Implementasi / Pembuatan CBG</w:t>
      </w:r>
    </w:p>
    <w:p w:rsidR="00E27A29" w:rsidRPr="00E27A29" w:rsidRDefault="00E27A29" w:rsidP="00E27A29">
      <w:pPr>
        <w:pStyle w:val="ListParagraph"/>
        <w:spacing w:after="0" w:line="480" w:lineRule="auto"/>
        <w:ind w:left="0" w:firstLine="284"/>
        <w:jc w:val="both"/>
        <w:rPr>
          <w:rFonts w:ascii="Arial" w:hAnsi="Arial" w:cs="Arial"/>
          <w:sz w:val="18"/>
          <w:szCs w:val="18"/>
        </w:rPr>
      </w:pPr>
      <w:r w:rsidRPr="00E27A29">
        <w:rPr>
          <w:rFonts w:ascii="Arial" w:hAnsi="Arial" w:cs="Arial"/>
          <w:sz w:val="18"/>
          <w:szCs w:val="18"/>
        </w:rPr>
        <w:t xml:space="preserve">Penelitian ini telah mengembangkan media pembelajaran CBG beserta instrument sebagai alat uji kevalidan dan keefektifan media tersebut.  Perangkat pembelajaran hasil pengembangan meliputi silabis, rencana pelaksanaan pembelajaran, educational game berbasis android (selanjutnya disebut dengan CBG), game dikembangkan dengan pendekatan inkuiri dan berfikir kritis.   </w:t>
      </w:r>
    </w:p>
    <w:p w:rsidR="00E27A29" w:rsidRPr="00E27A29" w:rsidRDefault="00E27A29" w:rsidP="00E27A29">
      <w:pPr>
        <w:pStyle w:val="ListParagraph"/>
        <w:numPr>
          <w:ilvl w:val="0"/>
          <w:numId w:val="32"/>
        </w:numPr>
        <w:spacing w:after="0" w:line="480" w:lineRule="auto"/>
        <w:ind w:left="284"/>
        <w:jc w:val="both"/>
        <w:rPr>
          <w:rFonts w:ascii="Arial" w:hAnsi="Arial" w:cs="Arial"/>
          <w:sz w:val="18"/>
          <w:szCs w:val="18"/>
        </w:rPr>
      </w:pPr>
      <w:r w:rsidRPr="00E27A29">
        <w:rPr>
          <w:rFonts w:ascii="Arial" w:hAnsi="Arial" w:cs="Arial"/>
          <w:sz w:val="18"/>
          <w:szCs w:val="18"/>
        </w:rPr>
        <w:t xml:space="preserve">Pengembangan </w:t>
      </w:r>
      <w:r w:rsidRPr="00E27A29">
        <w:rPr>
          <w:rFonts w:ascii="Arial" w:hAnsi="Arial" w:cs="Arial"/>
          <w:i/>
          <w:sz w:val="18"/>
          <w:szCs w:val="18"/>
        </w:rPr>
        <w:t>Carbonil Board Game (CBG) / Al Chemist Knight</w:t>
      </w:r>
      <w:r w:rsidRPr="00E27A29">
        <w:rPr>
          <w:rFonts w:ascii="Arial" w:hAnsi="Arial" w:cs="Arial"/>
          <w:sz w:val="18"/>
          <w:szCs w:val="18"/>
        </w:rPr>
        <w:t xml:space="preserve">  </w:t>
      </w:r>
    </w:p>
    <w:p w:rsidR="00E27A29" w:rsidRPr="00E27A29" w:rsidRDefault="00E27A29" w:rsidP="00E27A29">
      <w:pPr>
        <w:pStyle w:val="ListParagraph"/>
        <w:spacing w:after="0" w:line="480" w:lineRule="auto"/>
        <w:ind w:left="0" w:firstLine="284"/>
        <w:jc w:val="both"/>
        <w:rPr>
          <w:rFonts w:ascii="Arial" w:hAnsi="Arial" w:cs="Arial"/>
          <w:sz w:val="18"/>
          <w:szCs w:val="18"/>
        </w:rPr>
      </w:pPr>
      <w:r w:rsidRPr="00E27A29">
        <w:rPr>
          <w:rFonts w:ascii="Arial" w:hAnsi="Arial" w:cs="Arial"/>
          <w:sz w:val="18"/>
          <w:szCs w:val="18"/>
        </w:rPr>
        <w:t xml:space="preserve">Proses selanjutnya adalah melakukan pemrograman atau coding sehingga tercipta bentuk jadi dari produk berupa </w:t>
      </w:r>
      <w:r w:rsidRPr="00E27A29">
        <w:rPr>
          <w:rFonts w:ascii="Arial" w:hAnsi="Arial" w:cs="Arial"/>
          <w:i/>
          <w:sz w:val="18"/>
          <w:szCs w:val="18"/>
        </w:rPr>
        <w:t>educational game</w:t>
      </w:r>
      <w:r w:rsidRPr="00E27A29">
        <w:rPr>
          <w:rFonts w:ascii="Arial" w:hAnsi="Arial" w:cs="Arial"/>
          <w:sz w:val="18"/>
          <w:szCs w:val="18"/>
        </w:rPr>
        <w:t>.  Gambaran mengenai desain dan tampilan dapat dilihat di</w:t>
      </w:r>
      <w:r w:rsidRPr="00E27A29">
        <w:rPr>
          <w:rFonts w:ascii="Arial" w:hAnsi="Arial" w:cs="Arial"/>
          <w:i/>
          <w:sz w:val="18"/>
          <w:szCs w:val="18"/>
        </w:rPr>
        <w:t xml:space="preserve"> story board</w:t>
      </w:r>
      <w:r w:rsidRPr="00E27A29">
        <w:rPr>
          <w:rFonts w:ascii="Arial" w:hAnsi="Arial" w:cs="Arial"/>
          <w:sz w:val="18"/>
          <w:szCs w:val="18"/>
        </w:rPr>
        <w:t xml:space="preserve"> pada lampiran.  </w:t>
      </w:r>
      <w:r w:rsidRPr="00E27A29">
        <w:rPr>
          <w:rFonts w:ascii="Arial" w:hAnsi="Arial" w:cs="Arial"/>
          <w:i/>
          <w:sz w:val="18"/>
          <w:szCs w:val="18"/>
        </w:rPr>
        <w:t>Game</w:t>
      </w:r>
      <w:r w:rsidRPr="00E27A29">
        <w:rPr>
          <w:rFonts w:ascii="Arial" w:hAnsi="Arial" w:cs="Arial"/>
          <w:sz w:val="18"/>
          <w:szCs w:val="18"/>
        </w:rPr>
        <w:t xml:space="preserve"> yang disusun adalah </w:t>
      </w:r>
      <w:r w:rsidRPr="00E27A29">
        <w:rPr>
          <w:rFonts w:ascii="Arial" w:hAnsi="Arial" w:cs="Arial"/>
          <w:i/>
          <w:sz w:val="18"/>
          <w:szCs w:val="18"/>
        </w:rPr>
        <w:t>game</w:t>
      </w:r>
      <w:r w:rsidRPr="00E27A29">
        <w:rPr>
          <w:rFonts w:ascii="Arial" w:hAnsi="Arial" w:cs="Arial"/>
          <w:sz w:val="18"/>
          <w:szCs w:val="18"/>
        </w:rPr>
        <w:t xml:space="preserve"> </w:t>
      </w:r>
      <w:r w:rsidRPr="00E27A29">
        <w:rPr>
          <w:rFonts w:ascii="Arial" w:hAnsi="Arial" w:cs="Arial"/>
          <w:i/>
          <w:sz w:val="18"/>
          <w:szCs w:val="18"/>
        </w:rPr>
        <w:t>computer</w:t>
      </w:r>
      <w:r w:rsidRPr="00E27A29">
        <w:rPr>
          <w:rFonts w:ascii="Arial" w:hAnsi="Arial" w:cs="Arial"/>
          <w:sz w:val="18"/>
          <w:szCs w:val="18"/>
        </w:rPr>
        <w:t xml:space="preserve"> yang dibuat dengan bantuan </w:t>
      </w:r>
      <w:r w:rsidRPr="00E27A29">
        <w:rPr>
          <w:rFonts w:ascii="Arial" w:hAnsi="Arial" w:cs="Arial"/>
          <w:i/>
          <w:sz w:val="18"/>
          <w:szCs w:val="18"/>
        </w:rPr>
        <w:t>software Adobe flash CS6</w:t>
      </w:r>
      <w:r w:rsidRPr="00E27A29">
        <w:rPr>
          <w:rFonts w:ascii="Arial" w:hAnsi="Arial" w:cs="Arial"/>
          <w:sz w:val="18"/>
          <w:szCs w:val="18"/>
        </w:rPr>
        <w:t xml:space="preserve"> dengan Bahasa </w:t>
      </w:r>
      <w:r w:rsidRPr="00E27A29">
        <w:rPr>
          <w:rFonts w:ascii="Arial" w:hAnsi="Arial" w:cs="Arial"/>
          <w:i/>
          <w:sz w:val="18"/>
          <w:szCs w:val="18"/>
        </w:rPr>
        <w:t xml:space="preserve">actionscript 3.0 </w:t>
      </w:r>
      <w:r w:rsidRPr="00E27A29">
        <w:rPr>
          <w:rFonts w:ascii="Arial" w:hAnsi="Arial" w:cs="Arial"/>
          <w:sz w:val="18"/>
          <w:szCs w:val="18"/>
        </w:rPr>
        <w:t xml:space="preserve">.  </w:t>
      </w:r>
      <w:r w:rsidRPr="00E27A29">
        <w:rPr>
          <w:rFonts w:ascii="Arial" w:hAnsi="Arial" w:cs="Arial"/>
          <w:i/>
          <w:sz w:val="18"/>
          <w:szCs w:val="18"/>
        </w:rPr>
        <w:t>game</w:t>
      </w:r>
      <w:r w:rsidRPr="00E27A29">
        <w:rPr>
          <w:rFonts w:ascii="Arial" w:hAnsi="Arial" w:cs="Arial"/>
          <w:sz w:val="18"/>
          <w:szCs w:val="18"/>
        </w:rPr>
        <w:t xml:space="preserve"> ini dapat berjalan baik pada komputer dengan spesifikasi minimum Processor Intel ® Pentium ® 1,6 GHz,  memori 1024MB, dilengkapi dengan </w:t>
      </w:r>
      <w:r w:rsidRPr="00E27A29">
        <w:rPr>
          <w:rFonts w:ascii="Arial" w:hAnsi="Arial" w:cs="Arial"/>
          <w:i/>
          <w:sz w:val="18"/>
          <w:szCs w:val="18"/>
        </w:rPr>
        <w:t>sound card</w:t>
      </w:r>
      <w:r w:rsidRPr="00E27A29">
        <w:rPr>
          <w:rFonts w:ascii="Arial" w:hAnsi="Arial" w:cs="Arial"/>
          <w:sz w:val="18"/>
          <w:szCs w:val="18"/>
        </w:rPr>
        <w:t xml:space="preserve"> dan VGA </w:t>
      </w:r>
      <w:r w:rsidRPr="00E27A29">
        <w:rPr>
          <w:rFonts w:ascii="Arial" w:hAnsi="Arial" w:cs="Arial"/>
          <w:i/>
          <w:sz w:val="18"/>
          <w:szCs w:val="18"/>
        </w:rPr>
        <w:t>graphic card</w:t>
      </w:r>
      <w:r w:rsidRPr="00E27A29">
        <w:rPr>
          <w:rFonts w:ascii="Arial" w:hAnsi="Arial" w:cs="Arial"/>
          <w:sz w:val="18"/>
          <w:szCs w:val="18"/>
        </w:rPr>
        <w:t xml:space="preserve">.  </w:t>
      </w:r>
      <w:r w:rsidRPr="00E27A29">
        <w:rPr>
          <w:rFonts w:ascii="Arial" w:hAnsi="Arial" w:cs="Arial"/>
          <w:i/>
          <w:sz w:val="18"/>
          <w:szCs w:val="18"/>
        </w:rPr>
        <w:t>Game</w:t>
      </w:r>
      <w:r w:rsidRPr="00E27A29">
        <w:rPr>
          <w:rFonts w:ascii="Arial" w:hAnsi="Arial" w:cs="Arial"/>
          <w:sz w:val="18"/>
          <w:szCs w:val="18"/>
        </w:rPr>
        <w:t xml:space="preserve"> dapat berjalan dibawah sistem operasi </w:t>
      </w:r>
      <w:r w:rsidRPr="00E27A29">
        <w:rPr>
          <w:rFonts w:ascii="Arial" w:hAnsi="Arial" w:cs="Arial"/>
          <w:i/>
          <w:sz w:val="18"/>
          <w:szCs w:val="18"/>
        </w:rPr>
        <w:t xml:space="preserve">Windows me, XP, Vista, Windows 7, </w:t>
      </w:r>
      <w:r w:rsidRPr="00E27A29">
        <w:rPr>
          <w:rFonts w:ascii="Arial" w:hAnsi="Arial" w:cs="Arial"/>
          <w:i/>
          <w:sz w:val="18"/>
          <w:szCs w:val="18"/>
        </w:rPr>
        <w:t>Windows 8</w:t>
      </w:r>
      <w:r w:rsidRPr="00E27A29">
        <w:rPr>
          <w:rFonts w:ascii="Arial" w:hAnsi="Arial" w:cs="Arial"/>
          <w:sz w:val="18"/>
          <w:szCs w:val="18"/>
        </w:rPr>
        <w:t xml:space="preserve"> dan Android.  Untuk sistem operasi android harus melalui proses instalasi dari </w:t>
      </w:r>
      <w:r w:rsidRPr="00E27A29">
        <w:rPr>
          <w:rFonts w:ascii="Arial" w:hAnsi="Arial" w:cs="Arial"/>
          <w:i/>
          <w:sz w:val="18"/>
          <w:szCs w:val="18"/>
        </w:rPr>
        <w:t>file android installer (apk)</w:t>
      </w:r>
      <w:r w:rsidRPr="00E27A29">
        <w:rPr>
          <w:rFonts w:ascii="Arial" w:hAnsi="Arial" w:cs="Arial"/>
          <w:sz w:val="18"/>
          <w:szCs w:val="18"/>
        </w:rPr>
        <w:t>.</w:t>
      </w:r>
    </w:p>
    <w:p w:rsidR="00E27A29" w:rsidRPr="00E27A29" w:rsidRDefault="00E27A29" w:rsidP="00E27A29">
      <w:pPr>
        <w:spacing w:after="0" w:line="480" w:lineRule="auto"/>
        <w:ind w:firstLine="284"/>
        <w:jc w:val="both"/>
        <w:rPr>
          <w:rFonts w:ascii="Arial" w:hAnsi="Arial" w:cs="Arial"/>
          <w:sz w:val="18"/>
          <w:szCs w:val="18"/>
        </w:rPr>
      </w:pPr>
      <w:r w:rsidRPr="00E27A29">
        <w:rPr>
          <w:rFonts w:ascii="Arial" w:hAnsi="Arial" w:cs="Arial"/>
          <w:sz w:val="18"/>
          <w:szCs w:val="18"/>
        </w:rPr>
        <w:t xml:space="preserve">Muatan materi yang dikembangkan dalam geme adalah materi senyawa turunan alkane untuk kelas XII SMA.  Materi ini dibagi menjadi beberapa sub yang dituangkan dalam </w:t>
      </w:r>
      <w:r w:rsidRPr="00E27A29">
        <w:rPr>
          <w:rFonts w:ascii="Arial" w:hAnsi="Arial" w:cs="Arial"/>
          <w:i/>
          <w:sz w:val="18"/>
          <w:szCs w:val="18"/>
        </w:rPr>
        <w:t>stage game</w:t>
      </w:r>
      <w:r w:rsidRPr="00E27A29">
        <w:rPr>
          <w:rFonts w:ascii="Arial" w:hAnsi="Arial" w:cs="Arial"/>
          <w:sz w:val="18"/>
          <w:szCs w:val="18"/>
        </w:rPr>
        <w:t xml:space="preserve">.  </w:t>
      </w:r>
      <w:r w:rsidRPr="00E27A29">
        <w:rPr>
          <w:rFonts w:ascii="Arial" w:hAnsi="Arial" w:cs="Arial"/>
          <w:i/>
          <w:sz w:val="18"/>
          <w:szCs w:val="18"/>
        </w:rPr>
        <w:t>Game</w:t>
      </w:r>
      <w:r w:rsidRPr="00E27A29">
        <w:rPr>
          <w:rFonts w:ascii="Arial" w:hAnsi="Arial" w:cs="Arial"/>
          <w:sz w:val="18"/>
          <w:szCs w:val="18"/>
        </w:rPr>
        <w:t xml:space="preserve"> terdiri dari dua </w:t>
      </w:r>
      <w:r w:rsidRPr="00E27A29">
        <w:rPr>
          <w:rFonts w:ascii="Arial" w:hAnsi="Arial" w:cs="Arial"/>
          <w:i/>
          <w:sz w:val="18"/>
          <w:szCs w:val="18"/>
        </w:rPr>
        <w:t>stage</w:t>
      </w:r>
      <w:r w:rsidRPr="00E27A29">
        <w:rPr>
          <w:rFonts w:ascii="Arial" w:hAnsi="Arial" w:cs="Arial"/>
          <w:sz w:val="18"/>
          <w:szCs w:val="18"/>
        </w:rPr>
        <w:t xml:space="preserve"> dan setiap </w:t>
      </w:r>
      <w:r w:rsidRPr="00E27A29">
        <w:rPr>
          <w:rFonts w:ascii="Arial" w:hAnsi="Arial" w:cs="Arial"/>
          <w:i/>
          <w:sz w:val="18"/>
          <w:szCs w:val="18"/>
        </w:rPr>
        <w:t>stage</w:t>
      </w:r>
      <w:r w:rsidRPr="00E27A29">
        <w:rPr>
          <w:rFonts w:ascii="Arial" w:hAnsi="Arial" w:cs="Arial"/>
          <w:sz w:val="18"/>
          <w:szCs w:val="18"/>
        </w:rPr>
        <w:t xml:space="preserve"> terdiri dari 2 </w:t>
      </w:r>
      <w:r w:rsidRPr="00E27A29">
        <w:rPr>
          <w:rFonts w:ascii="Arial" w:hAnsi="Arial" w:cs="Arial"/>
          <w:i/>
          <w:sz w:val="18"/>
          <w:szCs w:val="18"/>
        </w:rPr>
        <w:t>setting</w:t>
      </w:r>
      <w:r w:rsidRPr="00E27A29">
        <w:rPr>
          <w:rFonts w:ascii="Arial" w:hAnsi="Arial" w:cs="Arial"/>
          <w:sz w:val="18"/>
          <w:szCs w:val="18"/>
        </w:rPr>
        <w:t xml:space="preserve">.  Desain tampilan awal (halaman utama) </w:t>
      </w:r>
      <w:r w:rsidRPr="00E27A29">
        <w:rPr>
          <w:rFonts w:ascii="Arial" w:hAnsi="Arial" w:cs="Arial"/>
          <w:i/>
          <w:sz w:val="18"/>
          <w:szCs w:val="18"/>
        </w:rPr>
        <w:t>game</w:t>
      </w:r>
      <w:r w:rsidRPr="00E27A29">
        <w:rPr>
          <w:rFonts w:ascii="Arial" w:hAnsi="Arial" w:cs="Arial"/>
          <w:sz w:val="18"/>
          <w:szCs w:val="18"/>
        </w:rPr>
        <w:t xml:space="preserve"> dapat dilihat pada gambar 4.1.</w:t>
      </w:r>
    </w:p>
    <w:p w:rsidR="00E27A29" w:rsidRPr="00E27A29" w:rsidRDefault="00E27A29" w:rsidP="00E27A29">
      <w:pPr>
        <w:spacing w:after="0" w:line="480" w:lineRule="auto"/>
        <w:ind w:firstLine="284"/>
        <w:jc w:val="both"/>
        <w:rPr>
          <w:rFonts w:ascii="Arial" w:hAnsi="Arial" w:cs="Arial"/>
          <w:sz w:val="18"/>
          <w:szCs w:val="18"/>
        </w:rPr>
      </w:pPr>
    </w:p>
    <w:p w:rsidR="00E27A29" w:rsidRPr="00E27A29" w:rsidRDefault="00E27A29" w:rsidP="00E27A29">
      <w:pPr>
        <w:spacing w:after="0" w:line="480" w:lineRule="auto"/>
        <w:jc w:val="center"/>
        <w:rPr>
          <w:rFonts w:ascii="Arial" w:hAnsi="Arial" w:cs="Arial"/>
          <w:b/>
          <w:sz w:val="18"/>
          <w:szCs w:val="18"/>
        </w:rPr>
      </w:pPr>
      <w:r w:rsidRPr="00E27A29">
        <w:rPr>
          <w:rFonts w:ascii="Arial" w:hAnsi="Arial" w:cs="Arial"/>
          <w:noProof/>
          <w:sz w:val="18"/>
          <w:szCs w:val="18"/>
        </w:rPr>
        <w:drawing>
          <wp:inline distT="0" distB="0" distL="0" distR="0" wp14:anchorId="5CD6D508" wp14:editId="38B77A7C">
            <wp:extent cx="1670224" cy="940777"/>
            <wp:effectExtent l="0" t="0" r="6350" b="0"/>
            <wp:docPr id="29" name="Picture 29" descr="C:\Users\AI201603\AppData\Local\Microsoft\Windows\INetCacheContent.Word\Screenshot_2016-11-08-08-5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I201603\AppData\Local\Microsoft\Windows\INetCacheContent.Word\Screenshot_2016-11-08-08-58-2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9286" cy="951514"/>
                    </a:xfrm>
                    <a:prstGeom prst="rect">
                      <a:avLst/>
                    </a:prstGeom>
                    <a:noFill/>
                    <a:ln>
                      <a:noFill/>
                    </a:ln>
                  </pic:spPr>
                </pic:pic>
              </a:graphicData>
            </a:graphic>
          </wp:inline>
        </w:drawing>
      </w:r>
    </w:p>
    <w:p w:rsidR="00E27A29" w:rsidRPr="00E27A29" w:rsidRDefault="00E27A29">
      <w:pPr>
        <w:spacing w:after="0" w:line="480" w:lineRule="auto"/>
        <w:jc w:val="center"/>
        <w:rPr>
          <w:rFonts w:ascii="Arial" w:hAnsi="Arial" w:cs="Arial"/>
          <w:i/>
          <w:sz w:val="18"/>
          <w:szCs w:val="18"/>
        </w:rPr>
        <w:pPrChange w:id="8" w:author="Dian Purnama" w:date="2016-06-30T09:22:00Z">
          <w:pPr>
            <w:spacing w:after="0" w:line="240" w:lineRule="auto"/>
            <w:jc w:val="both"/>
          </w:pPr>
        </w:pPrChange>
      </w:pPr>
      <w:r w:rsidRPr="00E27A29">
        <w:rPr>
          <w:rFonts w:ascii="Arial" w:hAnsi="Arial" w:cs="Arial"/>
          <w:sz w:val="18"/>
          <w:szCs w:val="18"/>
        </w:rPr>
        <w:t xml:space="preserve">Gambar 4.1  Tampilan Awal </w:t>
      </w:r>
      <w:r w:rsidRPr="00E27A29">
        <w:rPr>
          <w:rFonts w:ascii="Arial" w:hAnsi="Arial" w:cs="Arial"/>
          <w:i/>
          <w:sz w:val="18"/>
          <w:szCs w:val="18"/>
        </w:rPr>
        <w:t>Game</w:t>
      </w:r>
    </w:p>
    <w:p w:rsidR="00E27A29" w:rsidRPr="00E27A29" w:rsidRDefault="00E27A29" w:rsidP="00E27A29">
      <w:pPr>
        <w:spacing w:after="0" w:line="480" w:lineRule="auto"/>
        <w:ind w:left="360" w:firstLine="360"/>
        <w:jc w:val="both"/>
        <w:rPr>
          <w:rFonts w:ascii="Arial" w:hAnsi="Arial" w:cs="Arial"/>
          <w:sz w:val="18"/>
          <w:szCs w:val="18"/>
        </w:rPr>
      </w:pPr>
      <w:r w:rsidRPr="00E27A29">
        <w:rPr>
          <w:rFonts w:ascii="Arial" w:hAnsi="Arial" w:cs="Arial"/>
          <w:sz w:val="18"/>
          <w:szCs w:val="18"/>
        </w:rPr>
        <w:t xml:space="preserve">Game yang dinamakan dengan </w:t>
      </w:r>
      <w:r w:rsidRPr="00E27A29">
        <w:rPr>
          <w:rFonts w:ascii="Arial" w:hAnsi="Arial" w:cs="Arial"/>
          <w:i/>
          <w:sz w:val="18"/>
          <w:szCs w:val="18"/>
        </w:rPr>
        <w:t>Chemistry Board Game</w:t>
      </w:r>
      <w:r w:rsidRPr="00E27A29">
        <w:rPr>
          <w:rFonts w:ascii="Arial" w:hAnsi="Arial" w:cs="Arial"/>
          <w:sz w:val="18"/>
          <w:szCs w:val="18"/>
        </w:rPr>
        <w:t xml:space="preserve"> atau </w:t>
      </w:r>
      <w:r w:rsidRPr="00E27A29">
        <w:rPr>
          <w:rFonts w:ascii="Arial" w:hAnsi="Arial" w:cs="Arial"/>
          <w:i/>
          <w:sz w:val="18"/>
          <w:szCs w:val="18"/>
        </w:rPr>
        <w:t>Al Chemist Knight</w:t>
      </w:r>
      <w:r w:rsidRPr="00E27A29">
        <w:rPr>
          <w:rFonts w:ascii="Arial" w:hAnsi="Arial" w:cs="Arial"/>
          <w:sz w:val="18"/>
          <w:szCs w:val="18"/>
        </w:rPr>
        <w:t xml:space="preserve"> merupakan educational game yang berupa papan permainan.  Pada papan ini peserta didik akan mendapatkan materi dan praktikum serta latihan soal yang sesuai dengan materi.   Peserta didik memenangkan permainan jika mereka sudah membuat garis lurus/vertical/horizontal pada papan dan mereka membuat minimal tiga baris yang saling berhubungan.  Gambar papan permainan disajikan dalam gambar 4.2.</w:t>
      </w:r>
    </w:p>
    <w:p w:rsidR="00E27A29" w:rsidRPr="00E27A29" w:rsidRDefault="00E27A29" w:rsidP="00E27A29">
      <w:pPr>
        <w:spacing w:after="0" w:line="480" w:lineRule="auto"/>
        <w:ind w:left="360" w:firstLine="360"/>
        <w:jc w:val="both"/>
        <w:rPr>
          <w:rFonts w:ascii="Arial" w:hAnsi="Arial" w:cs="Arial"/>
          <w:sz w:val="18"/>
          <w:szCs w:val="18"/>
        </w:rPr>
      </w:pPr>
    </w:p>
    <w:p w:rsidR="00E27A29" w:rsidRPr="00E27A29" w:rsidRDefault="00E27A29" w:rsidP="00E27A29">
      <w:pPr>
        <w:spacing w:after="0" w:line="480" w:lineRule="auto"/>
        <w:jc w:val="center"/>
        <w:rPr>
          <w:rFonts w:ascii="Arial" w:hAnsi="Arial" w:cs="Arial"/>
          <w:sz w:val="18"/>
          <w:szCs w:val="18"/>
        </w:rPr>
      </w:pPr>
      <w:r w:rsidRPr="00E27A29">
        <w:rPr>
          <w:rFonts w:ascii="Arial" w:hAnsi="Arial" w:cs="Arial"/>
          <w:noProof/>
          <w:sz w:val="18"/>
          <w:szCs w:val="18"/>
        </w:rPr>
        <w:drawing>
          <wp:inline distT="0" distB="0" distL="0" distR="0" wp14:anchorId="71E2B412" wp14:editId="21230C41">
            <wp:extent cx="2130059" cy="1199904"/>
            <wp:effectExtent l="0" t="0" r="3810" b="635"/>
            <wp:docPr id="18" name="Picture 18" descr="C:\Users\AI201603\AppData\Local\Microsoft\Windows\INetCacheContent.Word\Screenshot_2016-11-08-09-1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I201603\AppData\Local\Microsoft\Windows\INetCacheContent.Word\Screenshot_2016-11-08-09-11-20.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2630" cy="1201352"/>
                    </a:xfrm>
                    <a:prstGeom prst="rect">
                      <a:avLst/>
                    </a:prstGeom>
                    <a:noFill/>
                    <a:ln>
                      <a:noFill/>
                    </a:ln>
                  </pic:spPr>
                </pic:pic>
              </a:graphicData>
            </a:graphic>
          </wp:inline>
        </w:drawing>
      </w:r>
    </w:p>
    <w:p w:rsidR="00E27A29" w:rsidRPr="00E27A29" w:rsidRDefault="00E27A29" w:rsidP="00E27A29">
      <w:pPr>
        <w:spacing w:after="0" w:line="480" w:lineRule="auto"/>
        <w:jc w:val="center"/>
        <w:rPr>
          <w:rFonts w:ascii="Arial" w:hAnsi="Arial" w:cs="Arial"/>
          <w:i/>
          <w:sz w:val="18"/>
          <w:szCs w:val="18"/>
        </w:rPr>
      </w:pPr>
      <w:r w:rsidRPr="00E27A29">
        <w:rPr>
          <w:rFonts w:ascii="Arial" w:hAnsi="Arial" w:cs="Arial"/>
          <w:sz w:val="18"/>
          <w:szCs w:val="18"/>
        </w:rPr>
        <w:lastRenderedPageBreak/>
        <w:t xml:space="preserve">Gambar 4.2.  Papan Permainan </w:t>
      </w:r>
      <w:r w:rsidRPr="00E27A29">
        <w:rPr>
          <w:rFonts w:ascii="Arial" w:hAnsi="Arial" w:cs="Arial"/>
          <w:i/>
          <w:sz w:val="18"/>
          <w:szCs w:val="18"/>
        </w:rPr>
        <w:t xml:space="preserve"> Chemistry Board Game / Al Chemist Knight</w:t>
      </w:r>
    </w:p>
    <w:p w:rsidR="00E27A29" w:rsidRPr="00E27A29" w:rsidRDefault="00E27A29" w:rsidP="00E27A29">
      <w:pPr>
        <w:spacing w:after="0" w:line="480" w:lineRule="auto"/>
        <w:jc w:val="both"/>
        <w:rPr>
          <w:rFonts w:ascii="Arial" w:hAnsi="Arial" w:cs="Arial"/>
          <w:b/>
          <w:sz w:val="18"/>
          <w:szCs w:val="18"/>
        </w:rPr>
      </w:pPr>
      <w:r w:rsidRPr="00E27A29">
        <w:rPr>
          <w:rFonts w:ascii="Arial" w:hAnsi="Arial" w:cs="Arial"/>
          <w:b/>
          <w:sz w:val="18"/>
          <w:szCs w:val="18"/>
        </w:rPr>
        <w:t>Hasil Validasi dan Revisi terhadap perangkat pembelajaran</w:t>
      </w:r>
    </w:p>
    <w:p w:rsidR="00E27A29" w:rsidRPr="00E27A29" w:rsidRDefault="00E27A29" w:rsidP="00E27A29">
      <w:pPr>
        <w:spacing w:after="0" w:line="480" w:lineRule="auto"/>
        <w:ind w:firstLine="284"/>
        <w:jc w:val="both"/>
        <w:rPr>
          <w:rFonts w:ascii="Arial" w:hAnsi="Arial" w:cs="Arial"/>
          <w:sz w:val="18"/>
          <w:szCs w:val="18"/>
        </w:rPr>
      </w:pPr>
      <w:r w:rsidRPr="00E27A29">
        <w:rPr>
          <w:rFonts w:ascii="Arial" w:hAnsi="Arial" w:cs="Arial"/>
          <w:sz w:val="18"/>
          <w:szCs w:val="18"/>
        </w:rPr>
        <w:t xml:space="preserve">Telah disampaikan bahw perangkat yang dikembangkan meliputi silabus, RPP, dan </w:t>
      </w:r>
      <w:r w:rsidRPr="00E27A29">
        <w:rPr>
          <w:rFonts w:ascii="Arial" w:hAnsi="Arial" w:cs="Arial"/>
          <w:i/>
          <w:sz w:val="18"/>
          <w:szCs w:val="18"/>
        </w:rPr>
        <w:t>educational game</w:t>
      </w:r>
      <w:r w:rsidRPr="00E27A29">
        <w:rPr>
          <w:rFonts w:ascii="Arial" w:hAnsi="Arial" w:cs="Arial"/>
          <w:sz w:val="18"/>
          <w:szCs w:val="18"/>
        </w:rPr>
        <w:t xml:space="preserve"> serta LKS yang berbasis inkuiri dan berfikir kritis.  Hasil validasi perangkat pembelajaran oleh beberapa validator disajikan dalam tabel 4.4.</w:t>
      </w:r>
    </w:p>
    <w:p w:rsidR="00E27A29" w:rsidRPr="00E27A29" w:rsidRDefault="00E27A29" w:rsidP="00E27A29">
      <w:pPr>
        <w:spacing w:after="0" w:line="480" w:lineRule="auto"/>
        <w:jc w:val="both"/>
        <w:rPr>
          <w:rFonts w:ascii="Arial" w:hAnsi="Arial" w:cs="Arial"/>
          <w:sz w:val="18"/>
          <w:szCs w:val="18"/>
        </w:rPr>
      </w:pPr>
      <w:r w:rsidRPr="00E27A29">
        <w:rPr>
          <w:rFonts w:ascii="Arial" w:hAnsi="Arial" w:cs="Arial"/>
          <w:sz w:val="18"/>
          <w:szCs w:val="18"/>
        </w:rPr>
        <w:t>Tabel 4.4.  Analisis Lembar Validasi Media dan Perangkat Pembelajaran</w:t>
      </w:r>
    </w:p>
    <w:tbl>
      <w:tblPr>
        <w:tblStyle w:val="TableGrid"/>
        <w:tblW w:w="0" w:type="auto"/>
        <w:tblInd w:w="-5" w:type="dxa"/>
        <w:tblLook w:val="04A0" w:firstRow="1" w:lastRow="0" w:firstColumn="1" w:lastColumn="0" w:noHBand="0" w:noVBand="1"/>
      </w:tblPr>
      <w:tblGrid>
        <w:gridCol w:w="480"/>
        <w:gridCol w:w="2201"/>
        <w:gridCol w:w="1611"/>
      </w:tblGrid>
      <w:tr w:rsidR="00E27A29" w:rsidRPr="00E27A29" w:rsidTr="00E62701">
        <w:tc>
          <w:tcPr>
            <w:tcW w:w="48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No</w:t>
            </w:r>
          </w:p>
        </w:tc>
        <w:tc>
          <w:tcPr>
            <w:tcW w:w="2323"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Instrument penelitian</w:t>
            </w:r>
          </w:p>
        </w:tc>
        <w:tc>
          <w:tcPr>
            <w:tcW w:w="171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Rata-rata penilaian dalam persen (%)</w:t>
            </w:r>
          </w:p>
        </w:tc>
      </w:tr>
      <w:tr w:rsidR="00E27A29" w:rsidRPr="00E27A29" w:rsidTr="00E62701">
        <w:tc>
          <w:tcPr>
            <w:tcW w:w="48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1</w:t>
            </w:r>
          </w:p>
        </w:tc>
        <w:tc>
          <w:tcPr>
            <w:tcW w:w="2323"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Validasi silabus</w:t>
            </w:r>
          </w:p>
        </w:tc>
        <w:tc>
          <w:tcPr>
            <w:tcW w:w="171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83.33</w:t>
            </w:r>
          </w:p>
        </w:tc>
      </w:tr>
      <w:tr w:rsidR="00E27A29" w:rsidRPr="00E27A29" w:rsidTr="00E62701">
        <w:tc>
          <w:tcPr>
            <w:tcW w:w="48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2</w:t>
            </w:r>
          </w:p>
        </w:tc>
        <w:tc>
          <w:tcPr>
            <w:tcW w:w="2323"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Validasi RPP</w:t>
            </w:r>
          </w:p>
        </w:tc>
        <w:tc>
          <w:tcPr>
            <w:tcW w:w="171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83.33</w:t>
            </w:r>
          </w:p>
        </w:tc>
      </w:tr>
      <w:tr w:rsidR="00E27A29" w:rsidRPr="00E27A29" w:rsidTr="00E62701">
        <w:tc>
          <w:tcPr>
            <w:tcW w:w="48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3</w:t>
            </w:r>
          </w:p>
        </w:tc>
        <w:tc>
          <w:tcPr>
            <w:tcW w:w="2323"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Validasi Game (substansi materi)</w:t>
            </w:r>
          </w:p>
        </w:tc>
        <w:tc>
          <w:tcPr>
            <w:tcW w:w="171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78.33</w:t>
            </w:r>
          </w:p>
        </w:tc>
      </w:tr>
      <w:tr w:rsidR="00E27A29" w:rsidRPr="00E27A29" w:rsidTr="00E62701">
        <w:tc>
          <w:tcPr>
            <w:tcW w:w="48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4</w:t>
            </w:r>
          </w:p>
        </w:tc>
        <w:tc>
          <w:tcPr>
            <w:tcW w:w="2323"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Validasi game (substansi bahasa)</w:t>
            </w:r>
          </w:p>
        </w:tc>
        <w:tc>
          <w:tcPr>
            <w:tcW w:w="171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83.33</w:t>
            </w:r>
          </w:p>
        </w:tc>
      </w:tr>
      <w:tr w:rsidR="00E27A29" w:rsidRPr="00E27A29" w:rsidTr="00E62701">
        <w:tc>
          <w:tcPr>
            <w:tcW w:w="48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5</w:t>
            </w:r>
          </w:p>
        </w:tc>
        <w:tc>
          <w:tcPr>
            <w:tcW w:w="2323"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Validasi game (desain pembelajaran)</w:t>
            </w:r>
          </w:p>
        </w:tc>
        <w:tc>
          <w:tcPr>
            <w:tcW w:w="171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84.25</w:t>
            </w:r>
          </w:p>
        </w:tc>
      </w:tr>
      <w:tr w:rsidR="00E27A29" w:rsidRPr="00E27A29" w:rsidTr="00E62701">
        <w:tc>
          <w:tcPr>
            <w:tcW w:w="48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6</w:t>
            </w:r>
          </w:p>
        </w:tc>
        <w:tc>
          <w:tcPr>
            <w:tcW w:w="2323"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Validasi game (rekayasa perangkat lunak)</w:t>
            </w:r>
          </w:p>
        </w:tc>
        <w:tc>
          <w:tcPr>
            <w:tcW w:w="171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79.16</w:t>
            </w:r>
          </w:p>
        </w:tc>
      </w:tr>
      <w:tr w:rsidR="00E27A29" w:rsidRPr="00E27A29" w:rsidTr="00E62701">
        <w:tc>
          <w:tcPr>
            <w:tcW w:w="48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7</w:t>
            </w:r>
          </w:p>
        </w:tc>
        <w:tc>
          <w:tcPr>
            <w:tcW w:w="2323"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Validasi game (desain komunikasi visual)</w:t>
            </w:r>
          </w:p>
        </w:tc>
        <w:tc>
          <w:tcPr>
            <w:tcW w:w="171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80</w:t>
            </w:r>
          </w:p>
        </w:tc>
      </w:tr>
      <w:tr w:rsidR="00E27A29" w:rsidRPr="00E27A29" w:rsidTr="00E62701">
        <w:tc>
          <w:tcPr>
            <w:tcW w:w="485" w:type="dxa"/>
          </w:tcPr>
          <w:p w:rsidR="00E27A29" w:rsidRPr="00E27A29" w:rsidRDefault="00E27A29" w:rsidP="00E27A29">
            <w:pPr>
              <w:spacing w:after="0" w:line="480" w:lineRule="auto"/>
              <w:rPr>
                <w:rFonts w:ascii="Arial" w:hAnsi="Arial" w:cs="Arial"/>
                <w:sz w:val="18"/>
                <w:szCs w:val="18"/>
              </w:rPr>
            </w:pPr>
          </w:p>
        </w:tc>
        <w:tc>
          <w:tcPr>
            <w:tcW w:w="2323"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Rerata validasi media dan perangkat pembelajaran</w:t>
            </w:r>
          </w:p>
        </w:tc>
        <w:tc>
          <w:tcPr>
            <w:tcW w:w="171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81.67</w:t>
            </w:r>
          </w:p>
        </w:tc>
      </w:tr>
    </w:tbl>
    <w:p w:rsidR="00E27A29" w:rsidRPr="00E27A29" w:rsidRDefault="00E27A29" w:rsidP="00E27A29">
      <w:pPr>
        <w:spacing w:after="0" w:line="480" w:lineRule="auto"/>
        <w:ind w:firstLine="284"/>
        <w:jc w:val="both"/>
        <w:rPr>
          <w:rFonts w:ascii="Arial" w:hAnsi="Arial" w:cs="Arial"/>
          <w:sz w:val="18"/>
          <w:szCs w:val="18"/>
        </w:rPr>
      </w:pPr>
      <w:r w:rsidRPr="00E27A29">
        <w:rPr>
          <w:rFonts w:ascii="Arial" w:hAnsi="Arial" w:cs="Arial"/>
          <w:sz w:val="18"/>
          <w:szCs w:val="18"/>
        </w:rPr>
        <w:t xml:space="preserve">Dari tabel 4.4  terlihat bahwa rata-rata nilai validasi dari para pakar dan ahli dengan bentuk persentase sebesar 81.67 %.  Nilai tersebut menunjukkan bahwa penilaian dari para pakar atau ahli memiliki kriteria </w:t>
      </w:r>
      <w:r w:rsidRPr="00E27A29">
        <w:rPr>
          <w:rFonts w:ascii="Arial" w:hAnsi="Arial" w:cs="Arial"/>
          <w:sz w:val="18"/>
          <w:szCs w:val="18"/>
        </w:rPr>
        <w:t>valid, sehingga dapat disimpulkan bahwa instrument penelitian dapat digunakan sebagai alat pengambilan data dalam penelitian.</w:t>
      </w:r>
    </w:p>
    <w:p w:rsidR="00E27A29" w:rsidRPr="00E27A29" w:rsidRDefault="00E27A29" w:rsidP="00E27A29">
      <w:pPr>
        <w:spacing w:after="0" w:line="480" w:lineRule="auto"/>
        <w:ind w:firstLine="284"/>
        <w:jc w:val="both"/>
        <w:rPr>
          <w:rFonts w:ascii="Arial" w:hAnsi="Arial" w:cs="Arial"/>
          <w:sz w:val="18"/>
          <w:szCs w:val="18"/>
        </w:rPr>
      </w:pPr>
      <w:r w:rsidRPr="00E27A29">
        <w:rPr>
          <w:rFonts w:ascii="Arial" w:hAnsi="Arial" w:cs="Arial"/>
          <w:sz w:val="18"/>
          <w:szCs w:val="18"/>
        </w:rPr>
        <w:t>Pengujian educational game yang dibuat dilakukan oleh validator materi untuk menganalisis konten materi kimia.  Hasil validasi menunjukkan bahwa materi kimia CBG disesuaikan dengan kurikulum 2013 dengan menggunakan pendekatan ilmiah dalam pembelajarannya dan mengambil contoh kontekstual dalam kehidupan terdekat peserta didik sehingga kemampuan inkuiri dan berfikir kritis siswa akan meningkat.  Hasil validasi merupakan rangkuman dari tiga validator dan hasil rekapitulasi substansi materi tervantum dalam tabel 4.5</w:t>
      </w:r>
    </w:p>
    <w:p w:rsidR="00E27A29" w:rsidRPr="00E27A29" w:rsidRDefault="00E27A29" w:rsidP="00E27A29">
      <w:pPr>
        <w:spacing w:after="0" w:line="480" w:lineRule="auto"/>
        <w:jc w:val="center"/>
        <w:rPr>
          <w:rFonts w:ascii="Arial" w:hAnsi="Arial" w:cs="Arial"/>
          <w:sz w:val="18"/>
          <w:szCs w:val="18"/>
        </w:rPr>
      </w:pPr>
      <w:r w:rsidRPr="00E27A29">
        <w:rPr>
          <w:rFonts w:ascii="Arial" w:hAnsi="Arial" w:cs="Arial"/>
          <w:sz w:val="18"/>
          <w:szCs w:val="18"/>
        </w:rPr>
        <w:t>Tabel 4.5  Hasil Rekapitulasi Validasi Substansi materi</w:t>
      </w:r>
    </w:p>
    <w:tbl>
      <w:tblPr>
        <w:tblStyle w:val="TableGrid"/>
        <w:tblW w:w="0" w:type="auto"/>
        <w:tblInd w:w="250" w:type="dxa"/>
        <w:tblLook w:val="04A0" w:firstRow="1" w:lastRow="0" w:firstColumn="1" w:lastColumn="0" w:noHBand="0" w:noVBand="1"/>
      </w:tblPr>
      <w:tblGrid>
        <w:gridCol w:w="430"/>
        <w:gridCol w:w="1453"/>
        <w:gridCol w:w="1082"/>
        <w:gridCol w:w="1072"/>
      </w:tblGrid>
      <w:tr w:rsidR="00E27A29" w:rsidRPr="00E27A29" w:rsidTr="00E62701">
        <w:tc>
          <w:tcPr>
            <w:tcW w:w="436"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no</w:t>
            </w:r>
          </w:p>
        </w:tc>
        <w:tc>
          <w:tcPr>
            <w:tcW w:w="151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Aspek penilaian educational game</w:t>
            </w:r>
          </w:p>
        </w:tc>
        <w:tc>
          <w:tcPr>
            <w:tcW w:w="1161"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Rerata skor 3 validator</w:t>
            </w:r>
          </w:p>
        </w:tc>
        <w:tc>
          <w:tcPr>
            <w:tcW w:w="1151"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Kategori</w:t>
            </w:r>
          </w:p>
        </w:tc>
      </w:tr>
      <w:tr w:rsidR="00E27A29" w:rsidRPr="00E27A29" w:rsidTr="00E62701">
        <w:tc>
          <w:tcPr>
            <w:tcW w:w="436"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1</w:t>
            </w:r>
          </w:p>
        </w:tc>
        <w:tc>
          <w:tcPr>
            <w:tcW w:w="151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Kelayakan isi / materi</w:t>
            </w:r>
          </w:p>
        </w:tc>
        <w:tc>
          <w:tcPr>
            <w:tcW w:w="1161"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3.27</w:t>
            </w:r>
          </w:p>
        </w:tc>
        <w:tc>
          <w:tcPr>
            <w:tcW w:w="1151"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Sangat valid</w:t>
            </w:r>
          </w:p>
        </w:tc>
      </w:tr>
      <w:tr w:rsidR="00E27A29" w:rsidRPr="00E27A29" w:rsidTr="00E62701">
        <w:tc>
          <w:tcPr>
            <w:tcW w:w="436"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2</w:t>
            </w:r>
          </w:p>
        </w:tc>
        <w:tc>
          <w:tcPr>
            <w:tcW w:w="151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Kebahasaan materi</w:t>
            </w:r>
          </w:p>
        </w:tc>
        <w:tc>
          <w:tcPr>
            <w:tcW w:w="1161"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3.33</w:t>
            </w:r>
          </w:p>
        </w:tc>
        <w:tc>
          <w:tcPr>
            <w:tcW w:w="1151"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Sangat valid</w:t>
            </w:r>
          </w:p>
        </w:tc>
      </w:tr>
      <w:tr w:rsidR="00E27A29" w:rsidRPr="00E27A29" w:rsidTr="00E62701">
        <w:tc>
          <w:tcPr>
            <w:tcW w:w="436"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3</w:t>
            </w:r>
          </w:p>
        </w:tc>
        <w:tc>
          <w:tcPr>
            <w:tcW w:w="151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Desain pembelajaran</w:t>
            </w:r>
          </w:p>
        </w:tc>
        <w:tc>
          <w:tcPr>
            <w:tcW w:w="1161"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3.37</w:t>
            </w:r>
          </w:p>
        </w:tc>
        <w:tc>
          <w:tcPr>
            <w:tcW w:w="1151"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Sangat valid</w:t>
            </w:r>
          </w:p>
        </w:tc>
      </w:tr>
      <w:tr w:rsidR="00E27A29" w:rsidRPr="00E27A29" w:rsidTr="00E62701">
        <w:tc>
          <w:tcPr>
            <w:tcW w:w="436"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4</w:t>
            </w:r>
          </w:p>
        </w:tc>
        <w:tc>
          <w:tcPr>
            <w:tcW w:w="1515"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Kegrafisan (desain komunikasi visual)</w:t>
            </w:r>
          </w:p>
        </w:tc>
        <w:tc>
          <w:tcPr>
            <w:tcW w:w="1161"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3.2</w:t>
            </w:r>
          </w:p>
        </w:tc>
        <w:tc>
          <w:tcPr>
            <w:tcW w:w="1151"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Sangat valid</w:t>
            </w:r>
          </w:p>
        </w:tc>
      </w:tr>
    </w:tbl>
    <w:p w:rsidR="00E27A29" w:rsidRPr="00E27A29" w:rsidRDefault="00E27A29" w:rsidP="00E27A29">
      <w:pPr>
        <w:spacing w:after="0" w:line="480" w:lineRule="auto"/>
        <w:jc w:val="both"/>
        <w:rPr>
          <w:rFonts w:ascii="Arial" w:hAnsi="Arial" w:cs="Arial"/>
          <w:sz w:val="18"/>
          <w:szCs w:val="18"/>
        </w:rPr>
      </w:pPr>
    </w:p>
    <w:p w:rsidR="00E27A29" w:rsidRPr="00E27A29" w:rsidRDefault="00E27A29" w:rsidP="00E27A29">
      <w:pPr>
        <w:spacing w:after="0" w:line="480" w:lineRule="auto"/>
        <w:jc w:val="both"/>
        <w:rPr>
          <w:rFonts w:ascii="Arial" w:hAnsi="Arial" w:cs="Arial"/>
          <w:sz w:val="18"/>
          <w:szCs w:val="18"/>
        </w:rPr>
      </w:pPr>
      <w:r w:rsidRPr="00E27A29">
        <w:rPr>
          <w:rFonts w:ascii="Arial" w:hAnsi="Arial" w:cs="Arial"/>
          <w:sz w:val="18"/>
          <w:szCs w:val="18"/>
        </w:rPr>
        <w:t>Kemampuan Berfikir Kritis</w:t>
      </w:r>
    </w:p>
    <w:p w:rsidR="00E27A29" w:rsidRPr="00E27A29" w:rsidRDefault="00E27A29" w:rsidP="00E27A29">
      <w:pPr>
        <w:spacing w:after="0" w:line="480" w:lineRule="auto"/>
        <w:jc w:val="center"/>
        <w:rPr>
          <w:rFonts w:ascii="Arial" w:hAnsi="Arial" w:cs="Arial"/>
          <w:sz w:val="18"/>
          <w:szCs w:val="18"/>
        </w:rPr>
      </w:pPr>
      <w:r w:rsidRPr="00E27A29">
        <w:rPr>
          <w:rFonts w:ascii="Arial" w:hAnsi="Arial" w:cs="Arial"/>
          <w:sz w:val="18"/>
          <w:szCs w:val="18"/>
        </w:rPr>
        <w:t>Tabel 4.6  Rata-rata Nilai Kemampuan Berfikir Kritis pada kelas Uji Coba</w:t>
      </w:r>
    </w:p>
    <w:tbl>
      <w:tblPr>
        <w:tblStyle w:val="TableGrid"/>
        <w:tblW w:w="4253" w:type="dxa"/>
        <w:tblInd w:w="137" w:type="dxa"/>
        <w:tblLook w:val="04A0" w:firstRow="1" w:lastRow="0" w:firstColumn="1" w:lastColumn="0" w:noHBand="0" w:noVBand="1"/>
      </w:tblPr>
      <w:tblGrid>
        <w:gridCol w:w="395"/>
        <w:gridCol w:w="1980"/>
        <w:gridCol w:w="998"/>
        <w:gridCol w:w="880"/>
      </w:tblGrid>
      <w:tr w:rsidR="00E27A29" w:rsidRPr="00E27A29" w:rsidTr="00947C6D">
        <w:tc>
          <w:tcPr>
            <w:tcW w:w="395" w:type="dxa"/>
          </w:tcPr>
          <w:p w:rsidR="00E27A29" w:rsidRPr="00E27A29" w:rsidRDefault="00E27A29" w:rsidP="00E27A29">
            <w:pPr>
              <w:pStyle w:val="ListParagraph"/>
              <w:spacing w:after="0" w:line="480" w:lineRule="auto"/>
              <w:ind w:left="-4971"/>
              <w:rPr>
                <w:rFonts w:ascii="Arial" w:hAnsi="Arial" w:cs="Arial"/>
                <w:sz w:val="18"/>
                <w:szCs w:val="18"/>
              </w:rPr>
            </w:pPr>
            <w:r w:rsidRPr="00E27A29">
              <w:rPr>
                <w:rFonts w:ascii="Arial" w:hAnsi="Arial" w:cs="Arial"/>
                <w:sz w:val="18"/>
                <w:szCs w:val="18"/>
              </w:rPr>
              <w:lastRenderedPageBreak/>
              <w:t>No</w:t>
            </w:r>
          </w:p>
        </w:tc>
        <w:tc>
          <w:tcPr>
            <w:tcW w:w="1980"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Aspek</w:t>
            </w:r>
          </w:p>
        </w:tc>
        <w:tc>
          <w:tcPr>
            <w:tcW w:w="998"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Nilai rata-rata</w:t>
            </w:r>
          </w:p>
        </w:tc>
        <w:tc>
          <w:tcPr>
            <w:tcW w:w="880"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Kriteria</w:t>
            </w:r>
          </w:p>
        </w:tc>
      </w:tr>
      <w:tr w:rsidR="00E27A29" w:rsidRPr="00E27A29" w:rsidTr="00947C6D">
        <w:tc>
          <w:tcPr>
            <w:tcW w:w="395"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1</w:t>
            </w:r>
          </w:p>
        </w:tc>
        <w:tc>
          <w:tcPr>
            <w:tcW w:w="198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Memfokuskan pertanyaan</w:t>
            </w:r>
          </w:p>
        </w:tc>
        <w:tc>
          <w:tcPr>
            <w:tcW w:w="998"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3.1</w:t>
            </w:r>
          </w:p>
        </w:tc>
        <w:tc>
          <w:tcPr>
            <w:tcW w:w="880"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Baik</w:t>
            </w:r>
          </w:p>
        </w:tc>
      </w:tr>
      <w:tr w:rsidR="00E27A29" w:rsidRPr="00E27A29" w:rsidTr="00947C6D">
        <w:tc>
          <w:tcPr>
            <w:tcW w:w="395"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2</w:t>
            </w:r>
          </w:p>
        </w:tc>
        <w:tc>
          <w:tcPr>
            <w:tcW w:w="198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Menganalisis argument</w:t>
            </w:r>
          </w:p>
        </w:tc>
        <w:tc>
          <w:tcPr>
            <w:tcW w:w="998"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2.95</w:t>
            </w:r>
          </w:p>
        </w:tc>
        <w:tc>
          <w:tcPr>
            <w:tcW w:w="880"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Baik</w:t>
            </w:r>
          </w:p>
        </w:tc>
      </w:tr>
      <w:tr w:rsidR="00E27A29" w:rsidRPr="00E27A29" w:rsidTr="00947C6D">
        <w:tc>
          <w:tcPr>
            <w:tcW w:w="395"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3</w:t>
            </w:r>
          </w:p>
        </w:tc>
        <w:tc>
          <w:tcPr>
            <w:tcW w:w="198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Bertanya dan menjawab pertanyaan</w:t>
            </w:r>
          </w:p>
        </w:tc>
        <w:tc>
          <w:tcPr>
            <w:tcW w:w="998"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3.0</w:t>
            </w:r>
          </w:p>
        </w:tc>
        <w:tc>
          <w:tcPr>
            <w:tcW w:w="880"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Baik</w:t>
            </w:r>
          </w:p>
        </w:tc>
      </w:tr>
      <w:tr w:rsidR="00E27A29" w:rsidRPr="00E27A29" w:rsidTr="00947C6D">
        <w:tc>
          <w:tcPr>
            <w:tcW w:w="395"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4</w:t>
            </w:r>
          </w:p>
        </w:tc>
        <w:tc>
          <w:tcPr>
            <w:tcW w:w="198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Menentukan suatu tindakan</w:t>
            </w:r>
          </w:p>
        </w:tc>
        <w:tc>
          <w:tcPr>
            <w:tcW w:w="998"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3.05</w:t>
            </w:r>
          </w:p>
        </w:tc>
        <w:tc>
          <w:tcPr>
            <w:tcW w:w="880"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Baik</w:t>
            </w:r>
          </w:p>
        </w:tc>
      </w:tr>
      <w:tr w:rsidR="00E27A29" w:rsidRPr="00E27A29" w:rsidTr="00947C6D">
        <w:tc>
          <w:tcPr>
            <w:tcW w:w="395" w:type="dxa"/>
          </w:tcPr>
          <w:p w:rsidR="00E27A29" w:rsidRPr="00E27A29" w:rsidRDefault="00E27A29" w:rsidP="00E27A29">
            <w:pPr>
              <w:pStyle w:val="ListParagraph"/>
              <w:spacing w:after="0" w:line="480" w:lineRule="auto"/>
              <w:ind w:left="0"/>
              <w:rPr>
                <w:rFonts w:ascii="Arial" w:hAnsi="Arial" w:cs="Arial"/>
                <w:sz w:val="18"/>
                <w:szCs w:val="18"/>
              </w:rPr>
            </w:pPr>
          </w:p>
        </w:tc>
        <w:tc>
          <w:tcPr>
            <w:tcW w:w="1980"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Rata-rata indikator</w:t>
            </w:r>
          </w:p>
        </w:tc>
        <w:tc>
          <w:tcPr>
            <w:tcW w:w="998" w:type="dxa"/>
          </w:tcPr>
          <w:p w:rsidR="00E27A29" w:rsidRPr="00E27A29" w:rsidRDefault="00E27A29" w:rsidP="00E27A29">
            <w:pPr>
              <w:spacing w:after="0" w:line="480" w:lineRule="auto"/>
              <w:rPr>
                <w:rFonts w:ascii="Arial" w:hAnsi="Arial" w:cs="Arial"/>
                <w:sz w:val="18"/>
                <w:szCs w:val="18"/>
              </w:rPr>
            </w:pPr>
            <w:r w:rsidRPr="00E27A29">
              <w:rPr>
                <w:rFonts w:ascii="Arial" w:hAnsi="Arial" w:cs="Arial"/>
                <w:sz w:val="18"/>
                <w:szCs w:val="18"/>
              </w:rPr>
              <w:t>3.025</w:t>
            </w:r>
          </w:p>
        </w:tc>
        <w:tc>
          <w:tcPr>
            <w:tcW w:w="880" w:type="dxa"/>
          </w:tcPr>
          <w:p w:rsidR="00E27A29" w:rsidRPr="00E27A29" w:rsidRDefault="00E27A29" w:rsidP="00E27A29">
            <w:pPr>
              <w:pStyle w:val="ListParagraph"/>
              <w:spacing w:after="0" w:line="480" w:lineRule="auto"/>
              <w:ind w:left="0"/>
              <w:rPr>
                <w:rFonts w:ascii="Arial" w:hAnsi="Arial" w:cs="Arial"/>
                <w:sz w:val="18"/>
                <w:szCs w:val="18"/>
              </w:rPr>
            </w:pPr>
            <w:r w:rsidRPr="00E27A29">
              <w:rPr>
                <w:rFonts w:ascii="Arial" w:hAnsi="Arial" w:cs="Arial"/>
                <w:sz w:val="18"/>
                <w:szCs w:val="18"/>
              </w:rPr>
              <w:t xml:space="preserve">Baik </w:t>
            </w:r>
          </w:p>
        </w:tc>
      </w:tr>
    </w:tbl>
    <w:p w:rsidR="00E27A29" w:rsidRPr="00E27A29" w:rsidRDefault="00E27A29" w:rsidP="00E27A29">
      <w:pPr>
        <w:spacing w:after="0" w:line="480" w:lineRule="auto"/>
        <w:jc w:val="center"/>
        <w:rPr>
          <w:rFonts w:ascii="Arial" w:hAnsi="Arial" w:cs="Arial"/>
          <w:sz w:val="18"/>
          <w:szCs w:val="18"/>
        </w:rPr>
      </w:pPr>
    </w:p>
    <w:p w:rsidR="00E27A29" w:rsidRPr="00E27A29" w:rsidRDefault="00E27A29" w:rsidP="00E27A29">
      <w:pPr>
        <w:spacing w:after="0" w:line="480" w:lineRule="auto"/>
        <w:ind w:firstLine="720"/>
        <w:jc w:val="both"/>
        <w:rPr>
          <w:rFonts w:ascii="Arial" w:hAnsi="Arial" w:cs="Arial"/>
          <w:sz w:val="18"/>
          <w:szCs w:val="18"/>
        </w:rPr>
      </w:pPr>
      <w:r w:rsidRPr="00E27A29">
        <w:rPr>
          <w:rFonts w:ascii="Arial" w:hAnsi="Arial" w:cs="Arial"/>
          <w:sz w:val="18"/>
          <w:szCs w:val="18"/>
        </w:rPr>
        <w:t>Dari data tersebut diketahui bahwa pembelajaran inkuiri dengan menggunakan game CBG dan bantuan LKS akan mengembangkan kemampuan berfikir kritis peserta didik pada skala baik ditinjau dari empat ind</w:t>
      </w:r>
      <w:r w:rsidR="00D8360E">
        <w:rPr>
          <w:rFonts w:ascii="Arial" w:hAnsi="Arial" w:cs="Arial"/>
          <w:sz w:val="18"/>
          <w:szCs w:val="18"/>
        </w:rPr>
        <w:t xml:space="preserve">icator kemampuan berfikir kritis </w:t>
      </w:r>
      <w:r w:rsidRPr="00E27A29">
        <w:rPr>
          <w:rFonts w:ascii="Arial" w:hAnsi="Arial" w:cs="Arial"/>
          <w:sz w:val="18"/>
          <w:szCs w:val="18"/>
        </w:rPr>
        <w:t xml:space="preserve"> yaitu memfokuskan pertanyaan, menganalisis argument, bertanya dan menjawab pertanyaan, menentukan suatu tindakan.  Dari keempat indicator peserta didik mempunyai kemampuan yang seimbang dibuktikan dengan selisih skor antar indicator yang tidak jauh berbeda.</w:t>
      </w:r>
      <w:r w:rsidR="00D8360E">
        <w:rPr>
          <w:rFonts w:ascii="Arial" w:hAnsi="Arial" w:cs="Arial"/>
          <w:sz w:val="18"/>
          <w:szCs w:val="18"/>
        </w:rPr>
        <w:t xml:space="preserve">  </w:t>
      </w:r>
      <w:r w:rsidR="00D8360E" w:rsidRPr="00E27A29">
        <w:rPr>
          <w:rFonts w:ascii="Arial" w:hAnsi="Arial" w:cs="Arial"/>
          <w:color w:val="333333"/>
          <w:sz w:val="18"/>
          <w:szCs w:val="18"/>
          <w:shd w:val="clear" w:color="auto" w:fill="FFFFFF"/>
        </w:rPr>
        <w:t xml:space="preserve">Liliasari, </w:t>
      </w:r>
      <w:r w:rsidR="00D8360E">
        <w:rPr>
          <w:rFonts w:ascii="Arial" w:hAnsi="Arial" w:cs="Arial"/>
          <w:color w:val="333333"/>
          <w:sz w:val="18"/>
          <w:szCs w:val="18"/>
          <w:shd w:val="clear" w:color="auto" w:fill="FFFFFF"/>
        </w:rPr>
        <w:t>(</w:t>
      </w:r>
      <w:r w:rsidR="00D8360E" w:rsidRPr="00E27A29">
        <w:rPr>
          <w:rFonts w:ascii="Arial" w:hAnsi="Arial" w:cs="Arial"/>
          <w:color w:val="333333"/>
          <w:sz w:val="18"/>
          <w:szCs w:val="18"/>
          <w:shd w:val="clear" w:color="auto" w:fill="FFFFFF"/>
        </w:rPr>
        <w:t>2003</w:t>
      </w:r>
      <w:r w:rsidR="00D8360E">
        <w:rPr>
          <w:rFonts w:ascii="Arial" w:hAnsi="Arial" w:cs="Arial"/>
          <w:color w:val="333333"/>
          <w:sz w:val="18"/>
          <w:szCs w:val="18"/>
          <w:shd w:val="clear" w:color="auto" w:fill="FFFFFF"/>
        </w:rPr>
        <w:t>).</w:t>
      </w:r>
    </w:p>
    <w:p w:rsidR="00E27A29" w:rsidRPr="00E27A29" w:rsidRDefault="00E27A29" w:rsidP="00E27A29">
      <w:pPr>
        <w:spacing w:after="0" w:line="480" w:lineRule="auto"/>
        <w:jc w:val="both"/>
        <w:rPr>
          <w:rFonts w:ascii="Arial" w:hAnsi="Arial" w:cs="Arial"/>
          <w:b/>
          <w:sz w:val="18"/>
          <w:szCs w:val="18"/>
        </w:rPr>
      </w:pPr>
      <w:r w:rsidRPr="00E27A29">
        <w:rPr>
          <w:rFonts w:ascii="Arial" w:hAnsi="Arial" w:cs="Arial"/>
          <w:b/>
          <w:sz w:val="18"/>
          <w:szCs w:val="18"/>
        </w:rPr>
        <w:t>Pembahasan</w:t>
      </w:r>
    </w:p>
    <w:p w:rsidR="00E27A29" w:rsidRPr="00E27A29" w:rsidRDefault="00E27A29" w:rsidP="00E27A29">
      <w:pPr>
        <w:spacing w:after="0" w:line="480" w:lineRule="auto"/>
        <w:jc w:val="both"/>
        <w:rPr>
          <w:rFonts w:ascii="Arial" w:hAnsi="Arial" w:cs="Arial"/>
          <w:sz w:val="18"/>
          <w:szCs w:val="18"/>
        </w:rPr>
      </w:pPr>
      <w:r w:rsidRPr="00E27A29">
        <w:rPr>
          <w:rFonts w:ascii="Arial" w:hAnsi="Arial" w:cs="Arial"/>
          <w:sz w:val="18"/>
          <w:szCs w:val="18"/>
        </w:rPr>
        <w:t>Pengaruh Pengembangan Media CBG</w:t>
      </w:r>
    </w:p>
    <w:p w:rsidR="00E27A29" w:rsidRPr="00E27A29" w:rsidRDefault="00E27A29" w:rsidP="00E27A29">
      <w:pPr>
        <w:spacing w:after="0" w:line="480" w:lineRule="auto"/>
        <w:jc w:val="both"/>
        <w:rPr>
          <w:rFonts w:ascii="Arial" w:hAnsi="Arial" w:cs="Arial"/>
          <w:sz w:val="18"/>
          <w:szCs w:val="18"/>
        </w:rPr>
      </w:pPr>
      <w:r w:rsidRPr="00E27A29">
        <w:rPr>
          <w:rFonts w:ascii="Arial" w:hAnsi="Arial" w:cs="Arial"/>
          <w:sz w:val="18"/>
          <w:szCs w:val="18"/>
        </w:rPr>
        <w:t>Ketuntasan Belajar</w:t>
      </w:r>
    </w:p>
    <w:p w:rsidR="00E27A29" w:rsidRPr="00E27A29" w:rsidRDefault="00E27A29" w:rsidP="00E27A29">
      <w:pPr>
        <w:spacing w:after="0" w:line="480" w:lineRule="auto"/>
        <w:ind w:firstLine="284"/>
        <w:jc w:val="both"/>
        <w:rPr>
          <w:rFonts w:ascii="Arial" w:hAnsi="Arial" w:cs="Arial"/>
          <w:sz w:val="18"/>
          <w:szCs w:val="18"/>
        </w:rPr>
      </w:pPr>
      <w:r w:rsidRPr="00E27A29">
        <w:rPr>
          <w:rFonts w:ascii="Arial" w:hAnsi="Arial" w:cs="Arial"/>
          <w:sz w:val="18"/>
          <w:szCs w:val="18"/>
        </w:rPr>
        <w:t>Ketuntasan belajar diukur dengan menggunakan pretest yang diberikan diawal penelitian dan post test yang diberikan diakhir penelitian. Keberhasilan kelas dapat dilihat dari sekurang-kurangnya 85% dari jumlah peserta didik yang ada di kelas tersebut telah m</w:t>
      </w:r>
      <w:r w:rsidR="00AC72A1">
        <w:rPr>
          <w:rFonts w:ascii="Arial" w:hAnsi="Arial" w:cs="Arial"/>
          <w:sz w:val="18"/>
          <w:szCs w:val="18"/>
        </w:rPr>
        <w:t xml:space="preserve">encapai ketuntasan individu  </w:t>
      </w:r>
      <w:r w:rsidR="00AC72A1" w:rsidRPr="00E27A29">
        <w:rPr>
          <w:rFonts w:ascii="Arial" w:hAnsi="Arial" w:cs="Arial"/>
          <w:sz w:val="18"/>
          <w:szCs w:val="18"/>
        </w:rPr>
        <w:t>Mu</w:t>
      </w:r>
      <w:r w:rsidR="00AC72A1" w:rsidRPr="00E27A29">
        <w:rPr>
          <w:rFonts w:ascii="Arial" w:hAnsi="Arial" w:cs="Arial"/>
          <w:spacing w:val="3"/>
          <w:sz w:val="18"/>
          <w:szCs w:val="18"/>
        </w:rPr>
        <w:t>l</w:t>
      </w:r>
      <w:r w:rsidR="00AC72A1" w:rsidRPr="00E27A29">
        <w:rPr>
          <w:rFonts w:ascii="Arial" w:hAnsi="Arial" w:cs="Arial"/>
          <w:spacing w:val="-5"/>
          <w:sz w:val="18"/>
          <w:szCs w:val="18"/>
        </w:rPr>
        <w:t>y</w:t>
      </w:r>
      <w:r w:rsidR="00AC72A1" w:rsidRPr="00E27A29">
        <w:rPr>
          <w:rFonts w:ascii="Arial" w:hAnsi="Arial" w:cs="Arial"/>
          <w:spacing w:val="-1"/>
          <w:sz w:val="18"/>
          <w:szCs w:val="18"/>
        </w:rPr>
        <w:t>a</w:t>
      </w:r>
      <w:r w:rsidR="00AC72A1" w:rsidRPr="00E27A29">
        <w:rPr>
          <w:rFonts w:ascii="Arial" w:hAnsi="Arial" w:cs="Arial"/>
          <w:sz w:val="18"/>
          <w:szCs w:val="18"/>
        </w:rPr>
        <w:t>n</w:t>
      </w:r>
      <w:r w:rsidR="00AC72A1" w:rsidRPr="00E27A29">
        <w:rPr>
          <w:rFonts w:ascii="Arial" w:hAnsi="Arial" w:cs="Arial"/>
          <w:spacing w:val="-1"/>
          <w:sz w:val="18"/>
          <w:szCs w:val="18"/>
        </w:rPr>
        <w:t>a</w:t>
      </w:r>
      <w:r w:rsidR="00AC72A1" w:rsidRPr="00E27A29">
        <w:rPr>
          <w:rFonts w:ascii="Arial" w:hAnsi="Arial" w:cs="Arial"/>
          <w:sz w:val="18"/>
          <w:szCs w:val="18"/>
        </w:rPr>
        <w:t>,</w:t>
      </w:r>
      <w:r w:rsidR="00AC72A1" w:rsidRPr="00E27A29">
        <w:rPr>
          <w:rFonts w:ascii="Arial" w:hAnsi="Arial" w:cs="Arial"/>
          <w:spacing w:val="38"/>
          <w:sz w:val="18"/>
          <w:szCs w:val="18"/>
        </w:rPr>
        <w:t xml:space="preserve"> </w:t>
      </w:r>
      <w:r w:rsidR="00AC72A1" w:rsidRPr="00E27A29">
        <w:rPr>
          <w:rFonts w:ascii="Arial" w:hAnsi="Arial" w:cs="Arial"/>
          <w:spacing w:val="2"/>
          <w:sz w:val="18"/>
          <w:szCs w:val="18"/>
        </w:rPr>
        <w:t>D</w:t>
      </w:r>
      <w:r w:rsidR="00AC72A1" w:rsidRPr="00E27A29">
        <w:rPr>
          <w:rFonts w:ascii="Arial" w:hAnsi="Arial" w:cs="Arial"/>
          <w:spacing w:val="-1"/>
          <w:sz w:val="18"/>
          <w:szCs w:val="18"/>
        </w:rPr>
        <w:t>e</w:t>
      </w:r>
      <w:r w:rsidR="00AC72A1" w:rsidRPr="00E27A29">
        <w:rPr>
          <w:rFonts w:ascii="Arial" w:hAnsi="Arial" w:cs="Arial"/>
          <w:sz w:val="18"/>
          <w:szCs w:val="18"/>
        </w:rPr>
        <w:t>d</w:t>
      </w:r>
      <w:r w:rsidR="00AC72A1" w:rsidRPr="00E27A29">
        <w:rPr>
          <w:rFonts w:ascii="Arial" w:hAnsi="Arial" w:cs="Arial"/>
          <w:spacing w:val="5"/>
          <w:sz w:val="18"/>
          <w:szCs w:val="18"/>
        </w:rPr>
        <w:t>d</w:t>
      </w:r>
      <w:r w:rsidR="00AC72A1" w:rsidRPr="00E27A29">
        <w:rPr>
          <w:rFonts w:ascii="Arial" w:hAnsi="Arial" w:cs="Arial"/>
          <w:spacing w:val="-5"/>
          <w:sz w:val="18"/>
          <w:szCs w:val="18"/>
        </w:rPr>
        <w:t>y</w:t>
      </w:r>
      <w:r w:rsidR="00AC72A1" w:rsidRPr="00E27A29">
        <w:rPr>
          <w:rFonts w:ascii="Arial" w:hAnsi="Arial" w:cs="Arial"/>
          <w:sz w:val="18"/>
          <w:szCs w:val="18"/>
        </w:rPr>
        <w:t>.</w:t>
      </w:r>
      <w:r w:rsidR="00AC72A1" w:rsidRPr="00E27A29">
        <w:rPr>
          <w:rFonts w:ascii="Arial" w:hAnsi="Arial" w:cs="Arial"/>
          <w:spacing w:val="38"/>
          <w:sz w:val="18"/>
          <w:szCs w:val="18"/>
        </w:rPr>
        <w:t xml:space="preserve"> </w:t>
      </w:r>
      <w:r w:rsidR="00AC72A1">
        <w:rPr>
          <w:rFonts w:ascii="Arial" w:hAnsi="Arial" w:cs="Arial"/>
          <w:spacing w:val="38"/>
          <w:sz w:val="18"/>
          <w:szCs w:val="18"/>
        </w:rPr>
        <w:t>(</w:t>
      </w:r>
      <w:r w:rsidR="00AC72A1" w:rsidRPr="00E27A29">
        <w:rPr>
          <w:rFonts w:ascii="Arial" w:hAnsi="Arial" w:cs="Arial"/>
          <w:sz w:val="18"/>
          <w:szCs w:val="18"/>
        </w:rPr>
        <w:t>2004</w:t>
      </w:r>
      <w:r w:rsidR="00AC72A1">
        <w:rPr>
          <w:rFonts w:ascii="Arial" w:hAnsi="Arial" w:cs="Arial"/>
          <w:sz w:val="18"/>
          <w:szCs w:val="18"/>
        </w:rPr>
        <w:t xml:space="preserve">).  </w:t>
      </w:r>
      <w:r w:rsidRPr="00E27A29">
        <w:rPr>
          <w:rFonts w:ascii="Arial" w:hAnsi="Arial" w:cs="Arial"/>
          <w:sz w:val="18"/>
          <w:szCs w:val="18"/>
        </w:rPr>
        <w:t xml:space="preserve">Dari hasil perhitungan diperoleh ketuntasan </w:t>
      </w:r>
      <w:r w:rsidRPr="00E27A29">
        <w:rPr>
          <w:rFonts w:ascii="Arial" w:hAnsi="Arial" w:cs="Arial"/>
          <w:sz w:val="18"/>
          <w:szCs w:val="18"/>
        </w:rPr>
        <w:t>belajar sebesar 85%, sementara ketuntasan sebelum perlakuan sebesar 5%, dengan factor besarnya peningkatan n-gain 0.703 dalam kategori tinggi.</w:t>
      </w:r>
    </w:p>
    <w:p w:rsidR="00E27A29" w:rsidRPr="00E27A29" w:rsidRDefault="00E27A29" w:rsidP="00E27A29">
      <w:pPr>
        <w:spacing w:after="0" w:line="480" w:lineRule="auto"/>
        <w:ind w:firstLine="284"/>
        <w:jc w:val="both"/>
        <w:rPr>
          <w:rFonts w:ascii="Arial" w:hAnsi="Arial" w:cs="Arial"/>
          <w:sz w:val="18"/>
          <w:szCs w:val="18"/>
        </w:rPr>
      </w:pPr>
      <w:r w:rsidRPr="00E27A29">
        <w:rPr>
          <w:rFonts w:ascii="Arial" w:hAnsi="Arial" w:cs="Arial"/>
          <w:sz w:val="18"/>
          <w:szCs w:val="18"/>
        </w:rPr>
        <w:t>Adanya ketuntasan belajar peserta didik dapat diartikan banwa pengembangan game CBG yang dikembangkan efektif dan berhasil.  Sebenarnya banyak factor yang mempengaruhi hasil belajar.  Salah satu diantaranya adalah strategi pembelajaran yang ditempuh dalam penyajian proses belajar mengajar.  Penyajian game mengarahkan peserta didik untuk lebih interaktif dan menyenangkan sehingga mereka dapat membangun pengetahuannya sendiri..  hal ini dapat meningkatkan kemampuan daya serap peserta didik terhadap konsep yang dipelajarinya.  Sesuai dengan pern</w:t>
      </w:r>
      <w:r w:rsidR="00AC72A1">
        <w:rPr>
          <w:rFonts w:ascii="Arial" w:hAnsi="Arial" w:cs="Arial"/>
          <w:sz w:val="18"/>
          <w:szCs w:val="18"/>
        </w:rPr>
        <w:t xml:space="preserve">yataan </w:t>
      </w:r>
      <w:r w:rsidR="00AC72A1" w:rsidRPr="00E27A29">
        <w:rPr>
          <w:rFonts w:ascii="Arial" w:hAnsi="Arial" w:cs="Arial"/>
          <w:color w:val="333333"/>
          <w:sz w:val="18"/>
          <w:szCs w:val="18"/>
          <w:shd w:val="clear" w:color="auto" w:fill="FFFFFF"/>
        </w:rPr>
        <w:t xml:space="preserve">Komalasari, Kokom.  </w:t>
      </w:r>
      <w:r w:rsidR="00AC72A1">
        <w:rPr>
          <w:rFonts w:ascii="Arial" w:hAnsi="Arial" w:cs="Arial"/>
          <w:color w:val="333333"/>
          <w:sz w:val="18"/>
          <w:szCs w:val="18"/>
          <w:shd w:val="clear" w:color="auto" w:fill="FFFFFF"/>
        </w:rPr>
        <w:t>(</w:t>
      </w:r>
      <w:r w:rsidR="00AC72A1" w:rsidRPr="00E27A29">
        <w:rPr>
          <w:rFonts w:ascii="Arial" w:hAnsi="Arial" w:cs="Arial"/>
          <w:color w:val="333333"/>
          <w:sz w:val="18"/>
          <w:szCs w:val="18"/>
          <w:shd w:val="clear" w:color="auto" w:fill="FFFFFF"/>
        </w:rPr>
        <w:t>2010</w:t>
      </w:r>
      <w:r w:rsidR="00AC72A1">
        <w:rPr>
          <w:rFonts w:ascii="Arial" w:hAnsi="Arial" w:cs="Arial"/>
          <w:color w:val="333333"/>
          <w:sz w:val="18"/>
          <w:szCs w:val="18"/>
          <w:shd w:val="clear" w:color="auto" w:fill="FFFFFF"/>
        </w:rPr>
        <w:t xml:space="preserve">).  </w:t>
      </w:r>
      <w:r w:rsidRPr="00E27A29">
        <w:rPr>
          <w:rFonts w:ascii="Arial" w:hAnsi="Arial" w:cs="Arial"/>
          <w:sz w:val="18"/>
          <w:szCs w:val="18"/>
        </w:rPr>
        <w:t xml:space="preserve"> Peserta didik membutuhkan aktifitas yang interaktif untuk meningkatkan motivasi dan efektifitas pembelajaran mereka.</w:t>
      </w:r>
    </w:p>
    <w:p w:rsidR="00E27A29" w:rsidRPr="00E27A29" w:rsidRDefault="00E27A29" w:rsidP="00E27A29">
      <w:pPr>
        <w:spacing w:after="0" w:line="480" w:lineRule="auto"/>
        <w:ind w:firstLine="284"/>
        <w:jc w:val="both"/>
        <w:rPr>
          <w:rFonts w:ascii="Arial" w:hAnsi="Arial" w:cs="Arial"/>
          <w:sz w:val="18"/>
          <w:szCs w:val="18"/>
        </w:rPr>
      </w:pPr>
      <w:r w:rsidRPr="00E27A29">
        <w:rPr>
          <w:rFonts w:ascii="Arial" w:hAnsi="Arial" w:cs="Arial"/>
          <w:sz w:val="18"/>
          <w:szCs w:val="18"/>
        </w:rPr>
        <w:t>Selain ketuntasan belajar dari hasil nilai post test juga berupa peningkatan penguasaan konsp materi senyawa turunan alkane.  Dari hasil tes diketahui nilai pre tes sebesar 34.35 dan nilai post test sebesar 80.51. Peningkatan nilai yang signifikan menandakan bahwa media atau game CBG mampu memperjelas materi turunan alkane dan meningkatkan prestasi belajar peserta didik.</w:t>
      </w:r>
    </w:p>
    <w:p w:rsidR="00E27A29" w:rsidRPr="00E27A29" w:rsidRDefault="00E27A29" w:rsidP="00E27A29">
      <w:pPr>
        <w:spacing w:after="0" w:line="480" w:lineRule="auto"/>
        <w:jc w:val="both"/>
        <w:rPr>
          <w:rFonts w:ascii="Arial" w:hAnsi="Arial" w:cs="Arial"/>
          <w:b/>
          <w:sz w:val="18"/>
          <w:szCs w:val="18"/>
        </w:rPr>
      </w:pPr>
      <w:r w:rsidRPr="00E27A29">
        <w:rPr>
          <w:rFonts w:ascii="Arial" w:hAnsi="Arial" w:cs="Arial"/>
          <w:b/>
          <w:sz w:val="18"/>
          <w:szCs w:val="18"/>
        </w:rPr>
        <w:t>Penutup</w:t>
      </w:r>
    </w:p>
    <w:p w:rsidR="00E27A29" w:rsidRPr="00E27A29" w:rsidRDefault="00E27A29" w:rsidP="00E27A29">
      <w:pPr>
        <w:pStyle w:val="ListParagraph"/>
        <w:numPr>
          <w:ilvl w:val="0"/>
          <w:numId w:val="34"/>
        </w:numPr>
        <w:spacing w:after="0" w:line="480" w:lineRule="auto"/>
        <w:ind w:left="426"/>
        <w:jc w:val="both"/>
        <w:rPr>
          <w:rFonts w:ascii="Arial" w:hAnsi="Arial" w:cs="Arial"/>
          <w:sz w:val="18"/>
          <w:szCs w:val="18"/>
        </w:rPr>
      </w:pPr>
      <w:r w:rsidRPr="00E27A29">
        <w:rPr>
          <w:rFonts w:ascii="Arial" w:hAnsi="Arial" w:cs="Arial"/>
          <w:sz w:val="18"/>
          <w:szCs w:val="18"/>
        </w:rPr>
        <w:t>Simpulan</w:t>
      </w:r>
    </w:p>
    <w:p w:rsidR="00E27A29" w:rsidRPr="00E27A29" w:rsidRDefault="00E27A29" w:rsidP="00E27A29">
      <w:pPr>
        <w:pStyle w:val="ListParagraph"/>
        <w:spacing w:after="0" w:line="480" w:lineRule="auto"/>
        <w:ind w:left="0" w:firstLine="283"/>
        <w:jc w:val="both"/>
        <w:rPr>
          <w:rFonts w:ascii="Arial" w:hAnsi="Arial" w:cs="Arial"/>
          <w:sz w:val="18"/>
          <w:szCs w:val="18"/>
        </w:rPr>
      </w:pPr>
      <w:r w:rsidRPr="00E27A29">
        <w:rPr>
          <w:rFonts w:ascii="Arial" w:hAnsi="Arial" w:cs="Arial"/>
          <w:sz w:val="18"/>
          <w:szCs w:val="18"/>
        </w:rPr>
        <w:t>Berdasarkan hasil penelitian dan pembahasan maka dapat dibuat kesimpulan sebagai berikut :</w:t>
      </w:r>
    </w:p>
    <w:p w:rsidR="00E27A29" w:rsidRPr="00E27A29" w:rsidRDefault="00E27A29" w:rsidP="00E27A29">
      <w:pPr>
        <w:pStyle w:val="ListParagraph"/>
        <w:numPr>
          <w:ilvl w:val="0"/>
          <w:numId w:val="35"/>
        </w:numPr>
        <w:spacing w:after="0" w:line="480" w:lineRule="auto"/>
        <w:ind w:left="284"/>
        <w:jc w:val="both"/>
        <w:rPr>
          <w:rFonts w:ascii="Arial" w:hAnsi="Arial" w:cs="Arial"/>
          <w:sz w:val="18"/>
          <w:szCs w:val="18"/>
        </w:rPr>
      </w:pPr>
      <w:r w:rsidRPr="00E27A29">
        <w:rPr>
          <w:rFonts w:ascii="Arial" w:hAnsi="Arial" w:cs="Arial"/>
          <w:sz w:val="18"/>
          <w:szCs w:val="18"/>
        </w:rPr>
        <w:t xml:space="preserve">Pengujian validitas terhadap media interaktif permainan CBG berbasis android pada senyawa turunan alkane menghasilkan kategori sangat valid pada semua uji mulai dari kelayakan materi, </w:t>
      </w:r>
      <w:r w:rsidRPr="00E27A29">
        <w:rPr>
          <w:rFonts w:ascii="Arial" w:hAnsi="Arial" w:cs="Arial"/>
          <w:sz w:val="18"/>
          <w:szCs w:val="18"/>
        </w:rPr>
        <w:lastRenderedPageBreak/>
        <w:t>kebahasaan, kegrafisan, dan desain pembelajaran, masing -masing dengan skor 3.27, 3.33, 3.2, 3.37.</w:t>
      </w:r>
    </w:p>
    <w:p w:rsidR="00E27A29" w:rsidRPr="00E27A29" w:rsidRDefault="00E27A29" w:rsidP="00E27A29">
      <w:pPr>
        <w:pStyle w:val="ListParagraph"/>
        <w:numPr>
          <w:ilvl w:val="0"/>
          <w:numId w:val="35"/>
        </w:numPr>
        <w:spacing w:after="0" w:line="480" w:lineRule="auto"/>
        <w:ind w:left="284"/>
        <w:jc w:val="both"/>
        <w:rPr>
          <w:rFonts w:ascii="Arial" w:hAnsi="Arial" w:cs="Arial"/>
          <w:sz w:val="18"/>
          <w:szCs w:val="18"/>
        </w:rPr>
      </w:pPr>
      <w:r w:rsidRPr="00E27A29">
        <w:rPr>
          <w:rFonts w:ascii="Arial" w:hAnsi="Arial" w:cs="Arial"/>
          <w:sz w:val="18"/>
          <w:szCs w:val="18"/>
        </w:rPr>
        <w:t>Media permainan CBG meningkatkan kemampuan berfikir kritis peserta didik pada kategori efektif dibuktikan dengan hasil observasi yang menunjukkan skala tiga atau kategori baik.  Kategori ini mencakup 4 aspek kemampuan  berfikir kritis peserta didik meliputi memfokuskan pertanyaan, menganalisis srgumen, bertanya dan menjawab pertanyaan, menentukan suatu tindakan.</w:t>
      </w:r>
    </w:p>
    <w:p w:rsidR="00E27A29" w:rsidRPr="00E27A29" w:rsidRDefault="00E27A29" w:rsidP="00E27A29">
      <w:pPr>
        <w:pStyle w:val="ListParagraph"/>
        <w:numPr>
          <w:ilvl w:val="0"/>
          <w:numId w:val="35"/>
        </w:numPr>
        <w:spacing w:after="0" w:line="480" w:lineRule="auto"/>
        <w:ind w:left="284"/>
        <w:jc w:val="both"/>
        <w:rPr>
          <w:rFonts w:ascii="Arial" w:hAnsi="Arial" w:cs="Arial"/>
          <w:sz w:val="18"/>
          <w:szCs w:val="18"/>
        </w:rPr>
      </w:pPr>
      <w:r w:rsidRPr="00E27A29">
        <w:rPr>
          <w:rFonts w:ascii="Arial" w:hAnsi="Arial" w:cs="Arial"/>
          <w:sz w:val="18"/>
          <w:szCs w:val="18"/>
        </w:rPr>
        <w:t>Media permainan CBG mampu meningkatkan pemahaman konsep peserta didik terutama pada materi senyawa turunan alkane.  Setelah pemakaian CBG maka siswa mengalami kenaikan nilai dari pre test dengan rata-rata 34.35 dan ketuntasan belajar  sebesar 5% sementara setelah pemakaian permainan prestasi peserta didik meningkat menjadi rata-rata 80.51 dengan ketuntasan belajar 85%.  Nilai factor n-gain sebesar 0.703 dalam kategori tinggi.</w:t>
      </w:r>
    </w:p>
    <w:p w:rsidR="00E27A29" w:rsidRPr="00E27A29" w:rsidRDefault="00E27A29" w:rsidP="00E27A29">
      <w:pPr>
        <w:pStyle w:val="ListParagraph"/>
        <w:numPr>
          <w:ilvl w:val="0"/>
          <w:numId w:val="34"/>
        </w:numPr>
        <w:spacing w:after="0" w:line="480" w:lineRule="auto"/>
        <w:ind w:left="284"/>
        <w:jc w:val="both"/>
        <w:rPr>
          <w:rFonts w:ascii="Arial" w:hAnsi="Arial" w:cs="Arial"/>
          <w:sz w:val="18"/>
          <w:szCs w:val="18"/>
        </w:rPr>
      </w:pPr>
      <w:r w:rsidRPr="00E27A29">
        <w:rPr>
          <w:rFonts w:ascii="Arial" w:hAnsi="Arial" w:cs="Arial"/>
          <w:sz w:val="18"/>
          <w:szCs w:val="18"/>
        </w:rPr>
        <w:t>Saran</w:t>
      </w:r>
    </w:p>
    <w:p w:rsidR="00E27A29" w:rsidRPr="00E27A29" w:rsidRDefault="00E27A29" w:rsidP="00E27A29">
      <w:pPr>
        <w:pStyle w:val="ListParagraph"/>
        <w:spacing w:after="0" w:line="480" w:lineRule="auto"/>
        <w:ind w:left="0"/>
        <w:jc w:val="both"/>
        <w:rPr>
          <w:rFonts w:ascii="Arial" w:hAnsi="Arial" w:cs="Arial"/>
          <w:sz w:val="18"/>
          <w:szCs w:val="18"/>
        </w:rPr>
      </w:pPr>
      <w:r w:rsidRPr="00E27A29">
        <w:rPr>
          <w:rFonts w:ascii="Arial" w:hAnsi="Arial" w:cs="Arial"/>
          <w:sz w:val="18"/>
          <w:szCs w:val="18"/>
        </w:rPr>
        <w:t>Berdasarkan hasil penelitian maka disarankan :</w:t>
      </w:r>
    </w:p>
    <w:p w:rsidR="00E27A29" w:rsidRPr="00E27A29" w:rsidRDefault="00E27A29" w:rsidP="00E27A29">
      <w:pPr>
        <w:pStyle w:val="ListParagraph"/>
        <w:numPr>
          <w:ilvl w:val="0"/>
          <w:numId w:val="36"/>
        </w:numPr>
        <w:spacing w:after="0" w:line="480" w:lineRule="auto"/>
        <w:ind w:left="284"/>
        <w:jc w:val="both"/>
        <w:rPr>
          <w:rFonts w:ascii="Arial" w:hAnsi="Arial" w:cs="Arial"/>
          <w:sz w:val="18"/>
          <w:szCs w:val="18"/>
        </w:rPr>
      </w:pPr>
      <w:r w:rsidRPr="00E27A29">
        <w:rPr>
          <w:rFonts w:ascii="Arial" w:hAnsi="Arial" w:cs="Arial"/>
          <w:sz w:val="18"/>
          <w:szCs w:val="18"/>
        </w:rPr>
        <w:t>Kepada peneliti untuk mengembangkan lebih lanjut media dengan materi lain dan memperbanyak virtual laboratory untuk mengurangi keabstrakan peserta didik terhadap pelajaran kimia.</w:t>
      </w:r>
    </w:p>
    <w:p w:rsidR="00E27A29" w:rsidRPr="00E27A29" w:rsidRDefault="00E27A29" w:rsidP="00E27A29">
      <w:pPr>
        <w:pStyle w:val="ListParagraph"/>
        <w:numPr>
          <w:ilvl w:val="0"/>
          <w:numId w:val="36"/>
        </w:numPr>
        <w:spacing w:after="0" w:line="480" w:lineRule="auto"/>
        <w:ind w:left="284"/>
        <w:jc w:val="both"/>
        <w:rPr>
          <w:rFonts w:ascii="Arial" w:hAnsi="Arial" w:cs="Arial"/>
          <w:sz w:val="18"/>
          <w:szCs w:val="18"/>
        </w:rPr>
      </w:pPr>
      <w:r w:rsidRPr="00E27A29">
        <w:rPr>
          <w:rFonts w:ascii="Arial" w:hAnsi="Arial" w:cs="Arial"/>
          <w:sz w:val="18"/>
          <w:szCs w:val="18"/>
        </w:rPr>
        <w:t>Kepada guru untuk  memperbanyak pengembangan media kimia agar menumbuhkan ketrampilan berfikir kritis peserta didik.</w:t>
      </w:r>
    </w:p>
    <w:p w:rsidR="00E27A29" w:rsidRPr="00E27A29" w:rsidRDefault="00E27A29" w:rsidP="00E27A29">
      <w:pPr>
        <w:spacing w:after="0" w:line="480" w:lineRule="auto"/>
        <w:jc w:val="both"/>
        <w:rPr>
          <w:rFonts w:ascii="Arial" w:hAnsi="Arial" w:cs="Arial"/>
          <w:b/>
          <w:sz w:val="18"/>
          <w:szCs w:val="18"/>
        </w:rPr>
      </w:pPr>
      <w:r w:rsidRPr="00E27A29">
        <w:rPr>
          <w:rFonts w:ascii="Arial" w:hAnsi="Arial" w:cs="Arial"/>
          <w:b/>
          <w:sz w:val="18"/>
          <w:szCs w:val="18"/>
        </w:rPr>
        <w:t xml:space="preserve">Ucapan Terima Kasih </w:t>
      </w:r>
    </w:p>
    <w:p w:rsidR="00E27A29" w:rsidRPr="00E27A29" w:rsidRDefault="00E27A29" w:rsidP="00E27A29">
      <w:pPr>
        <w:spacing w:after="0" w:line="480" w:lineRule="auto"/>
        <w:jc w:val="both"/>
        <w:rPr>
          <w:rFonts w:ascii="Arial" w:hAnsi="Arial" w:cs="Arial"/>
          <w:sz w:val="18"/>
          <w:szCs w:val="18"/>
        </w:rPr>
      </w:pPr>
      <w:r w:rsidRPr="00E27A29">
        <w:rPr>
          <w:rFonts w:ascii="Arial" w:hAnsi="Arial" w:cs="Arial"/>
          <w:sz w:val="18"/>
          <w:szCs w:val="18"/>
        </w:rPr>
        <w:t>Terima Kasih saya sampaikan kepada”</w:t>
      </w:r>
    </w:p>
    <w:p w:rsidR="00E27A29" w:rsidRPr="00E27A29" w:rsidRDefault="00E27A29" w:rsidP="00E27A29">
      <w:pPr>
        <w:pStyle w:val="ListParagraph"/>
        <w:numPr>
          <w:ilvl w:val="0"/>
          <w:numId w:val="37"/>
        </w:numPr>
        <w:spacing w:after="0" w:line="480" w:lineRule="auto"/>
        <w:ind w:left="426"/>
        <w:jc w:val="both"/>
        <w:rPr>
          <w:rFonts w:ascii="Arial" w:hAnsi="Arial" w:cs="Arial"/>
          <w:sz w:val="18"/>
          <w:szCs w:val="18"/>
        </w:rPr>
      </w:pPr>
      <w:r w:rsidRPr="00E27A29">
        <w:rPr>
          <w:rFonts w:ascii="Arial" w:hAnsi="Arial" w:cs="Arial"/>
          <w:sz w:val="18"/>
          <w:szCs w:val="18"/>
        </w:rPr>
        <w:t>Seameo Qitep In Science sebagai penyedia dana penelitian</w:t>
      </w:r>
    </w:p>
    <w:p w:rsidR="00E27A29" w:rsidRPr="00E27A29" w:rsidRDefault="00E27A29" w:rsidP="00E27A29">
      <w:pPr>
        <w:pStyle w:val="ListParagraph"/>
        <w:numPr>
          <w:ilvl w:val="0"/>
          <w:numId w:val="37"/>
        </w:numPr>
        <w:spacing w:after="0" w:line="480" w:lineRule="auto"/>
        <w:ind w:left="426"/>
        <w:jc w:val="both"/>
        <w:rPr>
          <w:rFonts w:ascii="Arial" w:hAnsi="Arial" w:cs="Arial"/>
          <w:sz w:val="18"/>
          <w:szCs w:val="18"/>
        </w:rPr>
      </w:pPr>
      <w:r w:rsidRPr="00E27A29">
        <w:rPr>
          <w:rFonts w:ascii="Arial" w:hAnsi="Arial" w:cs="Arial"/>
          <w:sz w:val="18"/>
          <w:szCs w:val="18"/>
        </w:rPr>
        <w:t>SMA-IT Al Irsyad Al Islamiyyah Purwokerto sebagai menyediakan tempat penelitian</w:t>
      </w:r>
    </w:p>
    <w:p w:rsidR="00E27A29" w:rsidRPr="00E27A29" w:rsidRDefault="00E27A29" w:rsidP="00E27A29">
      <w:pPr>
        <w:pStyle w:val="ListParagraph"/>
        <w:numPr>
          <w:ilvl w:val="0"/>
          <w:numId w:val="37"/>
        </w:numPr>
        <w:spacing w:after="0" w:line="480" w:lineRule="auto"/>
        <w:ind w:left="426"/>
        <w:jc w:val="both"/>
        <w:rPr>
          <w:rFonts w:ascii="Arial" w:hAnsi="Arial" w:cs="Arial"/>
          <w:sz w:val="18"/>
          <w:szCs w:val="18"/>
        </w:rPr>
      </w:pPr>
      <w:r w:rsidRPr="00E27A29">
        <w:rPr>
          <w:rFonts w:ascii="Arial" w:hAnsi="Arial" w:cs="Arial"/>
          <w:sz w:val="18"/>
          <w:szCs w:val="18"/>
        </w:rPr>
        <w:t>Dr.  Sri Wardani, M. Si sebagai penelaah yang telah memberikan bantuan dalam menyempurnakan penelitian ini.</w:t>
      </w:r>
    </w:p>
    <w:p w:rsidR="00E27A29" w:rsidRDefault="00E27A29" w:rsidP="00E27A29">
      <w:pPr>
        <w:spacing w:after="0" w:line="480" w:lineRule="auto"/>
        <w:jc w:val="both"/>
        <w:rPr>
          <w:rFonts w:ascii="Arial" w:hAnsi="Arial" w:cs="Arial"/>
          <w:b/>
          <w:sz w:val="18"/>
          <w:szCs w:val="18"/>
        </w:rPr>
      </w:pPr>
    </w:p>
    <w:p w:rsidR="00AC72A1" w:rsidRDefault="00AC72A1" w:rsidP="00AC72A1">
      <w:pPr>
        <w:spacing w:after="0" w:line="480" w:lineRule="auto"/>
        <w:jc w:val="center"/>
        <w:rPr>
          <w:rFonts w:ascii="Arial" w:hAnsi="Arial" w:cs="Arial"/>
          <w:b/>
          <w:sz w:val="18"/>
          <w:szCs w:val="18"/>
        </w:rPr>
      </w:pPr>
      <w:r>
        <w:rPr>
          <w:rFonts w:ascii="Arial" w:hAnsi="Arial" w:cs="Arial"/>
          <w:b/>
          <w:sz w:val="18"/>
          <w:szCs w:val="18"/>
        </w:rPr>
        <w:t>DAFTAR PUSTAKA</w:t>
      </w:r>
    </w:p>
    <w:p w:rsidR="00AC72A1" w:rsidRPr="00AC72A1" w:rsidRDefault="00AC72A1" w:rsidP="00AC72A1">
      <w:pPr>
        <w:spacing w:after="0" w:line="480" w:lineRule="auto"/>
        <w:ind w:left="426" w:hanging="426"/>
        <w:jc w:val="both"/>
        <w:rPr>
          <w:rFonts w:ascii="Arial" w:hAnsi="Arial" w:cs="Arial"/>
          <w:sz w:val="18"/>
          <w:szCs w:val="18"/>
        </w:rPr>
      </w:pPr>
      <w:r w:rsidRPr="00E27A29">
        <w:rPr>
          <w:rFonts w:ascii="Arial" w:hAnsi="Arial" w:cs="Arial"/>
          <w:b/>
          <w:sz w:val="18"/>
          <w:szCs w:val="18"/>
        </w:rPr>
        <w:t>A</w:t>
      </w:r>
      <w:r w:rsidRPr="00E27A29">
        <w:rPr>
          <w:rFonts w:ascii="Arial" w:hAnsi="Arial" w:cs="Arial"/>
          <w:spacing w:val="1"/>
          <w:sz w:val="18"/>
          <w:szCs w:val="18"/>
        </w:rPr>
        <w:t>z</w:t>
      </w:r>
      <w:r w:rsidRPr="00E27A29">
        <w:rPr>
          <w:rFonts w:ascii="Arial" w:hAnsi="Arial" w:cs="Arial"/>
          <w:sz w:val="18"/>
          <w:szCs w:val="18"/>
        </w:rPr>
        <w:t>h</w:t>
      </w:r>
      <w:r w:rsidRPr="00E27A29">
        <w:rPr>
          <w:rFonts w:ascii="Arial" w:hAnsi="Arial" w:cs="Arial"/>
          <w:spacing w:val="-1"/>
          <w:sz w:val="18"/>
          <w:szCs w:val="18"/>
        </w:rPr>
        <w:t>a</w:t>
      </w:r>
      <w:r w:rsidRPr="00E27A29">
        <w:rPr>
          <w:rFonts w:ascii="Arial" w:hAnsi="Arial" w:cs="Arial"/>
          <w:sz w:val="18"/>
          <w:szCs w:val="18"/>
        </w:rPr>
        <w:t>r A</w:t>
      </w:r>
      <w:r w:rsidRPr="00E27A29">
        <w:rPr>
          <w:rFonts w:ascii="Arial" w:hAnsi="Arial" w:cs="Arial"/>
          <w:spacing w:val="-1"/>
          <w:sz w:val="18"/>
          <w:szCs w:val="18"/>
        </w:rPr>
        <w:t>r</w:t>
      </w:r>
      <w:r w:rsidRPr="00E27A29">
        <w:rPr>
          <w:rFonts w:ascii="Arial" w:hAnsi="Arial" w:cs="Arial"/>
          <w:spacing w:val="5"/>
          <w:sz w:val="18"/>
          <w:szCs w:val="18"/>
        </w:rPr>
        <w:t>s</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z w:val="18"/>
          <w:szCs w:val="18"/>
        </w:rPr>
        <w:t xml:space="preserve">d. </w:t>
      </w:r>
      <w:r w:rsidRPr="00E27A29">
        <w:rPr>
          <w:rFonts w:ascii="Arial" w:hAnsi="Arial" w:cs="Arial"/>
          <w:spacing w:val="-1"/>
          <w:sz w:val="18"/>
          <w:szCs w:val="18"/>
        </w:rPr>
        <w:t>(</w:t>
      </w:r>
      <w:r w:rsidRPr="00E27A29">
        <w:rPr>
          <w:rFonts w:ascii="Arial" w:hAnsi="Arial" w:cs="Arial"/>
          <w:sz w:val="18"/>
          <w:szCs w:val="18"/>
        </w:rPr>
        <w:t>201</w:t>
      </w:r>
      <w:r w:rsidRPr="00E27A29">
        <w:rPr>
          <w:rFonts w:ascii="Arial" w:hAnsi="Arial" w:cs="Arial"/>
          <w:spacing w:val="2"/>
          <w:sz w:val="18"/>
          <w:szCs w:val="18"/>
        </w:rPr>
        <w:t>1</w:t>
      </w:r>
      <w:r w:rsidRPr="00E27A29">
        <w:rPr>
          <w:rFonts w:ascii="Arial" w:hAnsi="Arial" w:cs="Arial"/>
          <w:sz w:val="18"/>
          <w:szCs w:val="18"/>
        </w:rPr>
        <w:t xml:space="preserve">). </w:t>
      </w:r>
      <w:r w:rsidRPr="00E27A29">
        <w:rPr>
          <w:rFonts w:ascii="Arial" w:hAnsi="Arial" w:cs="Arial"/>
          <w:i/>
          <w:iCs/>
          <w:spacing w:val="1"/>
          <w:sz w:val="18"/>
          <w:szCs w:val="18"/>
        </w:rPr>
        <w:t>M</w:t>
      </w:r>
      <w:r w:rsidRPr="00E27A29">
        <w:rPr>
          <w:rFonts w:ascii="Arial" w:hAnsi="Arial" w:cs="Arial"/>
          <w:i/>
          <w:iCs/>
          <w:spacing w:val="-1"/>
          <w:sz w:val="18"/>
          <w:szCs w:val="18"/>
        </w:rPr>
        <w:t>e</w:t>
      </w:r>
      <w:r w:rsidRPr="00E27A29">
        <w:rPr>
          <w:rFonts w:ascii="Arial" w:hAnsi="Arial" w:cs="Arial"/>
          <w:i/>
          <w:iCs/>
          <w:sz w:val="18"/>
          <w:szCs w:val="18"/>
        </w:rPr>
        <w:t>dia P</w:t>
      </w:r>
      <w:r w:rsidRPr="00E27A29">
        <w:rPr>
          <w:rFonts w:ascii="Arial" w:hAnsi="Arial" w:cs="Arial"/>
          <w:i/>
          <w:iCs/>
          <w:spacing w:val="-1"/>
          <w:sz w:val="18"/>
          <w:szCs w:val="18"/>
        </w:rPr>
        <w:t>e</w:t>
      </w:r>
      <w:r w:rsidRPr="00E27A29">
        <w:rPr>
          <w:rFonts w:ascii="Arial" w:hAnsi="Arial" w:cs="Arial"/>
          <w:i/>
          <w:iCs/>
          <w:sz w:val="18"/>
          <w:szCs w:val="18"/>
        </w:rPr>
        <w:t>mb</w:t>
      </w:r>
      <w:r w:rsidRPr="00E27A29">
        <w:rPr>
          <w:rFonts w:ascii="Arial" w:hAnsi="Arial" w:cs="Arial"/>
          <w:i/>
          <w:iCs/>
          <w:spacing w:val="-1"/>
          <w:sz w:val="18"/>
          <w:szCs w:val="18"/>
        </w:rPr>
        <w:t>e</w:t>
      </w:r>
      <w:r w:rsidRPr="00E27A29">
        <w:rPr>
          <w:rFonts w:ascii="Arial" w:hAnsi="Arial" w:cs="Arial"/>
          <w:i/>
          <w:iCs/>
          <w:sz w:val="18"/>
          <w:szCs w:val="18"/>
        </w:rPr>
        <w:t>la</w:t>
      </w:r>
      <w:r w:rsidRPr="00E27A29">
        <w:rPr>
          <w:rFonts w:ascii="Arial" w:hAnsi="Arial" w:cs="Arial"/>
          <w:i/>
          <w:iCs/>
          <w:spacing w:val="1"/>
          <w:sz w:val="18"/>
          <w:szCs w:val="18"/>
        </w:rPr>
        <w:t>j</w:t>
      </w:r>
      <w:r w:rsidRPr="00E27A29">
        <w:rPr>
          <w:rFonts w:ascii="Arial" w:hAnsi="Arial" w:cs="Arial"/>
          <w:i/>
          <w:iCs/>
          <w:sz w:val="18"/>
          <w:szCs w:val="18"/>
        </w:rPr>
        <w:t>ara</w:t>
      </w:r>
      <w:r w:rsidRPr="00E27A29">
        <w:rPr>
          <w:rFonts w:ascii="Arial" w:hAnsi="Arial" w:cs="Arial"/>
          <w:i/>
          <w:iCs/>
          <w:spacing w:val="1"/>
          <w:sz w:val="18"/>
          <w:szCs w:val="18"/>
        </w:rPr>
        <w:t>n</w:t>
      </w:r>
      <w:r w:rsidRPr="00E27A29">
        <w:rPr>
          <w:rFonts w:ascii="Arial" w:hAnsi="Arial" w:cs="Arial"/>
          <w:sz w:val="18"/>
          <w:szCs w:val="18"/>
        </w:rPr>
        <w:t xml:space="preserve">. </w:t>
      </w:r>
      <w:r w:rsidRPr="00E27A29">
        <w:rPr>
          <w:rFonts w:ascii="Arial" w:hAnsi="Arial" w:cs="Arial"/>
          <w:spacing w:val="2"/>
          <w:sz w:val="18"/>
          <w:szCs w:val="18"/>
        </w:rPr>
        <w:t>J</w:t>
      </w:r>
      <w:r w:rsidRPr="00E27A29">
        <w:rPr>
          <w:rFonts w:ascii="Arial" w:hAnsi="Arial" w:cs="Arial"/>
          <w:spacing w:val="-1"/>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z w:val="18"/>
          <w:szCs w:val="18"/>
        </w:rPr>
        <w:t>rt</w:t>
      </w:r>
      <w:r w:rsidRPr="00E27A29">
        <w:rPr>
          <w:rFonts w:ascii="Arial" w:hAnsi="Arial" w:cs="Arial"/>
          <w:spacing w:val="-1"/>
          <w:sz w:val="18"/>
          <w:szCs w:val="18"/>
        </w:rPr>
        <w:t>a</w:t>
      </w:r>
      <w:r w:rsidRPr="00E27A29">
        <w:rPr>
          <w:rFonts w:ascii="Arial" w:hAnsi="Arial" w:cs="Arial"/>
          <w:sz w:val="18"/>
          <w:szCs w:val="18"/>
        </w:rPr>
        <w:t xml:space="preserve">: </w:t>
      </w:r>
      <w:r w:rsidRPr="00E27A29">
        <w:rPr>
          <w:rFonts w:ascii="Arial" w:hAnsi="Arial" w:cs="Arial"/>
          <w:spacing w:val="1"/>
          <w:sz w:val="18"/>
          <w:szCs w:val="18"/>
        </w:rPr>
        <w:t>P</w:t>
      </w:r>
      <w:r w:rsidRPr="00E27A29">
        <w:rPr>
          <w:rFonts w:ascii="Arial" w:hAnsi="Arial" w:cs="Arial"/>
          <w:sz w:val="18"/>
          <w:szCs w:val="18"/>
        </w:rPr>
        <w:t>T Raj</w:t>
      </w:r>
      <w:r w:rsidRPr="00E27A29">
        <w:rPr>
          <w:rFonts w:ascii="Arial" w:hAnsi="Arial" w:cs="Arial"/>
          <w:spacing w:val="-1"/>
          <w:sz w:val="18"/>
          <w:szCs w:val="18"/>
        </w:rPr>
        <w:t xml:space="preserve">a </w:t>
      </w:r>
      <w:r w:rsidRPr="00E27A29">
        <w:rPr>
          <w:rFonts w:ascii="Arial" w:hAnsi="Arial" w:cs="Arial"/>
          <w:sz w:val="18"/>
          <w:szCs w:val="18"/>
        </w:rPr>
        <w:t>G</w:t>
      </w:r>
      <w:r w:rsidRPr="00E27A29">
        <w:rPr>
          <w:rFonts w:ascii="Arial" w:hAnsi="Arial" w:cs="Arial"/>
          <w:spacing w:val="-1"/>
          <w:sz w:val="18"/>
          <w:szCs w:val="18"/>
        </w:rPr>
        <w:t>ra</w:t>
      </w:r>
      <w:r w:rsidRPr="00E27A29">
        <w:rPr>
          <w:rFonts w:ascii="Arial" w:hAnsi="Arial" w:cs="Arial"/>
          <w:sz w:val="18"/>
          <w:szCs w:val="18"/>
        </w:rPr>
        <w:t>findo P</w:t>
      </w:r>
      <w:r w:rsidRPr="00E27A29">
        <w:rPr>
          <w:rFonts w:ascii="Arial" w:hAnsi="Arial" w:cs="Arial"/>
          <w:spacing w:val="1"/>
          <w:sz w:val="18"/>
          <w:szCs w:val="18"/>
        </w:rPr>
        <w:t>er</w:t>
      </w: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z w:val="18"/>
          <w:szCs w:val="18"/>
        </w:rPr>
        <w:t>d</w:t>
      </w:r>
      <w:r w:rsidRPr="00E27A29">
        <w:rPr>
          <w:rFonts w:ascii="Arial" w:hAnsi="Arial" w:cs="Arial"/>
          <w:spacing w:val="-1"/>
          <w:sz w:val="18"/>
          <w:szCs w:val="18"/>
        </w:rPr>
        <w:t>a</w:t>
      </w:r>
      <w:r w:rsidRPr="00E27A29">
        <w:rPr>
          <w:rFonts w:ascii="Arial" w:hAnsi="Arial" w:cs="Arial"/>
          <w:sz w:val="18"/>
          <w:szCs w:val="18"/>
        </w:rPr>
        <w:t>.</w:t>
      </w:r>
    </w:p>
    <w:p w:rsidR="00E27A29" w:rsidRDefault="00E27A29" w:rsidP="00E27A29">
      <w:pPr>
        <w:spacing w:after="0" w:line="480" w:lineRule="auto"/>
        <w:ind w:left="426" w:hanging="426"/>
        <w:jc w:val="both"/>
        <w:rPr>
          <w:rFonts w:ascii="Arial" w:eastAsia="Times New Roman" w:hAnsi="Arial" w:cs="Arial"/>
          <w:sz w:val="18"/>
          <w:szCs w:val="18"/>
        </w:rPr>
      </w:pPr>
      <w:r w:rsidRPr="00E27A29">
        <w:rPr>
          <w:rFonts w:ascii="Arial" w:eastAsia="Times New Roman" w:hAnsi="Arial" w:cs="Arial"/>
          <w:sz w:val="18"/>
          <w:szCs w:val="18"/>
        </w:rPr>
        <w:t xml:space="preserve">BSNP. (2010). </w:t>
      </w:r>
      <w:r w:rsidRPr="00E27A29">
        <w:rPr>
          <w:rFonts w:ascii="Arial" w:eastAsia="Times New Roman" w:hAnsi="Arial" w:cs="Arial"/>
          <w:i/>
          <w:iCs/>
          <w:sz w:val="18"/>
          <w:szCs w:val="18"/>
        </w:rPr>
        <w:t>Paradigma Pendidikan Nasional Abad XXI</w:t>
      </w:r>
      <w:r w:rsidRPr="00E27A29">
        <w:rPr>
          <w:rFonts w:ascii="Arial" w:eastAsia="Times New Roman" w:hAnsi="Arial" w:cs="Arial"/>
          <w:sz w:val="18"/>
          <w:szCs w:val="18"/>
        </w:rPr>
        <w:t>.</w:t>
      </w:r>
    </w:p>
    <w:p w:rsidR="00AC72A1" w:rsidRPr="00E27A29" w:rsidRDefault="00AC72A1" w:rsidP="00AC72A1">
      <w:pPr>
        <w:widowControl w:val="0"/>
        <w:autoSpaceDE w:val="0"/>
        <w:autoSpaceDN w:val="0"/>
        <w:adjustRightInd w:val="0"/>
        <w:spacing w:after="0" w:line="480" w:lineRule="auto"/>
        <w:ind w:left="426" w:right="136" w:hanging="426"/>
        <w:jc w:val="both"/>
        <w:rPr>
          <w:rFonts w:ascii="Arial" w:hAnsi="Arial" w:cs="Arial"/>
          <w:sz w:val="18"/>
          <w:szCs w:val="18"/>
        </w:rPr>
      </w:pPr>
      <w:r w:rsidRPr="00E27A29">
        <w:rPr>
          <w:rFonts w:ascii="Arial" w:hAnsi="Arial" w:cs="Arial"/>
          <w:sz w:val="18"/>
          <w:szCs w:val="18"/>
        </w:rPr>
        <w:t>E</w:t>
      </w:r>
      <w:r w:rsidRPr="00E27A29">
        <w:rPr>
          <w:rFonts w:ascii="Arial" w:hAnsi="Arial" w:cs="Arial"/>
          <w:spacing w:val="1"/>
          <w:sz w:val="18"/>
          <w:szCs w:val="18"/>
        </w:rPr>
        <w:t>n</w:t>
      </w:r>
      <w:r w:rsidRPr="00E27A29">
        <w:rPr>
          <w:rFonts w:ascii="Arial" w:hAnsi="Arial" w:cs="Arial"/>
          <w:sz w:val="18"/>
          <w:szCs w:val="18"/>
        </w:rPr>
        <w:t>i Fitriawa</w:t>
      </w:r>
      <w:r w:rsidRPr="00E27A29">
        <w:rPr>
          <w:rFonts w:ascii="Arial" w:hAnsi="Arial" w:cs="Arial"/>
          <w:spacing w:val="-2"/>
          <w:sz w:val="18"/>
          <w:szCs w:val="18"/>
        </w:rPr>
        <w:t>t</w:t>
      </w:r>
      <w:r w:rsidRPr="00E27A29">
        <w:rPr>
          <w:rFonts w:ascii="Arial" w:hAnsi="Arial" w:cs="Arial"/>
          <w:sz w:val="18"/>
          <w:szCs w:val="18"/>
        </w:rPr>
        <w:t>i.</w:t>
      </w:r>
      <w:r w:rsidRPr="00E27A29">
        <w:rPr>
          <w:rFonts w:ascii="Arial" w:hAnsi="Arial" w:cs="Arial"/>
          <w:spacing w:val="-1"/>
          <w:sz w:val="18"/>
          <w:szCs w:val="18"/>
        </w:rPr>
        <w:t xml:space="preserve"> </w:t>
      </w:r>
      <w:r>
        <w:rPr>
          <w:rFonts w:ascii="Arial" w:hAnsi="Arial" w:cs="Arial"/>
          <w:spacing w:val="-1"/>
          <w:sz w:val="18"/>
          <w:szCs w:val="18"/>
        </w:rPr>
        <w:t xml:space="preserve">(2010). </w:t>
      </w:r>
      <w:r w:rsidRPr="00E27A29">
        <w:rPr>
          <w:rFonts w:ascii="Arial" w:hAnsi="Arial" w:cs="Arial"/>
          <w:i/>
          <w:iCs/>
          <w:sz w:val="18"/>
          <w:szCs w:val="18"/>
        </w:rPr>
        <w:t>Pene</w:t>
      </w:r>
      <w:r w:rsidRPr="00E27A29">
        <w:rPr>
          <w:rFonts w:ascii="Arial" w:hAnsi="Arial" w:cs="Arial"/>
          <w:i/>
          <w:iCs/>
          <w:spacing w:val="-1"/>
          <w:sz w:val="18"/>
          <w:szCs w:val="18"/>
        </w:rPr>
        <w:t>ra</w:t>
      </w:r>
      <w:r w:rsidRPr="00E27A29">
        <w:rPr>
          <w:rFonts w:ascii="Arial" w:hAnsi="Arial" w:cs="Arial"/>
          <w:i/>
          <w:iCs/>
          <w:sz w:val="18"/>
          <w:szCs w:val="18"/>
        </w:rPr>
        <w:t>p</w:t>
      </w:r>
      <w:r w:rsidRPr="00E27A29">
        <w:rPr>
          <w:rFonts w:ascii="Arial" w:hAnsi="Arial" w:cs="Arial"/>
          <w:i/>
          <w:iCs/>
          <w:spacing w:val="-1"/>
          <w:sz w:val="18"/>
          <w:szCs w:val="18"/>
        </w:rPr>
        <w:t>a</w:t>
      </w:r>
      <w:r w:rsidRPr="00E27A29">
        <w:rPr>
          <w:rFonts w:ascii="Arial" w:hAnsi="Arial" w:cs="Arial"/>
          <w:i/>
          <w:iCs/>
          <w:sz w:val="18"/>
          <w:szCs w:val="18"/>
        </w:rPr>
        <w:t xml:space="preserve">n </w:t>
      </w:r>
      <w:r w:rsidRPr="00E27A29">
        <w:rPr>
          <w:rFonts w:ascii="Arial" w:hAnsi="Arial" w:cs="Arial"/>
          <w:i/>
          <w:iCs/>
          <w:spacing w:val="-1"/>
          <w:sz w:val="18"/>
          <w:szCs w:val="18"/>
        </w:rPr>
        <w:t>m</w:t>
      </w:r>
      <w:r w:rsidRPr="00E27A29">
        <w:rPr>
          <w:rFonts w:ascii="Arial" w:hAnsi="Arial" w:cs="Arial"/>
          <w:i/>
          <w:iCs/>
          <w:sz w:val="18"/>
          <w:szCs w:val="18"/>
        </w:rPr>
        <w:t>odel</w:t>
      </w:r>
      <w:r w:rsidRPr="00E27A29">
        <w:rPr>
          <w:rFonts w:ascii="Arial" w:hAnsi="Arial" w:cs="Arial"/>
          <w:i/>
          <w:iCs/>
          <w:spacing w:val="-1"/>
          <w:sz w:val="18"/>
          <w:szCs w:val="18"/>
        </w:rPr>
        <w:t xml:space="preserve"> </w:t>
      </w:r>
      <w:r w:rsidRPr="00E27A29">
        <w:rPr>
          <w:rFonts w:ascii="Arial" w:hAnsi="Arial" w:cs="Arial"/>
          <w:i/>
          <w:iCs/>
          <w:sz w:val="18"/>
          <w:szCs w:val="18"/>
        </w:rPr>
        <w:t>Pe</w:t>
      </w:r>
      <w:r w:rsidRPr="00E27A29">
        <w:rPr>
          <w:rFonts w:ascii="Arial" w:hAnsi="Arial" w:cs="Arial"/>
          <w:i/>
          <w:iCs/>
          <w:spacing w:val="-1"/>
          <w:sz w:val="18"/>
          <w:szCs w:val="18"/>
        </w:rPr>
        <w:t>m</w:t>
      </w:r>
      <w:r w:rsidRPr="00E27A29">
        <w:rPr>
          <w:rFonts w:ascii="Arial" w:hAnsi="Arial" w:cs="Arial"/>
          <w:i/>
          <w:iCs/>
          <w:spacing w:val="1"/>
          <w:sz w:val="18"/>
          <w:szCs w:val="18"/>
        </w:rPr>
        <w:t>b</w:t>
      </w:r>
      <w:r w:rsidRPr="00E27A29">
        <w:rPr>
          <w:rFonts w:ascii="Arial" w:hAnsi="Arial" w:cs="Arial"/>
          <w:i/>
          <w:iCs/>
          <w:sz w:val="18"/>
          <w:szCs w:val="18"/>
        </w:rPr>
        <w:t>elaj</w:t>
      </w:r>
      <w:r w:rsidRPr="00E27A29">
        <w:rPr>
          <w:rFonts w:ascii="Arial" w:hAnsi="Arial" w:cs="Arial"/>
          <w:i/>
          <w:iCs/>
          <w:spacing w:val="-1"/>
          <w:sz w:val="18"/>
          <w:szCs w:val="18"/>
        </w:rPr>
        <w:t>r</w:t>
      </w:r>
      <w:r w:rsidRPr="00E27A29">
        <w:rPr>
          <w:rFonts w:ascii="Arial" w:hAnsi="Arial" w:cs="Arial"/>
          <w:i/>
          <w:iCs/>
          <w:spacing w:val="1"/>
          <w:sz w:val="18"/>
          <w:szCs w:val="18"/>
        </w:rPr>
        <w:t>a</w:t>
      </w:r>
      <w:r w:rsidRPr="00E27A29">
        <w:rPr>
          <w:rFonts w:ascii="Arial" w:hAnsi="Arial" w:cs="Arial"/>
          <w:i/>
          <w:iCs/>
          <w:sz w:val="18"/>
          <w:szCs w:val="18"/>
        </w:rPr>
        <w:t>n Be</w:t>
      </w:r>
      <w:r w:rsidRPr="00E27A29">
        <w:rPr>
          <w:rFonts w:ascii="Arial" w:hAnsi="Arial" w:cs="Arial"/>
          <w:i/>
          <w:iCs/>
          <w:spacing w:val="-1"/>
          <w:sz w:val="18"/>
          <w:szCs w:val="18"/>
        </w:rPr>
        <w:t>r</w:t>
      </w:r>
      <w:r w:rsidRPr="00E27A29">
        <w:rPr>
          <w:rFonts w:ascii="Arial" w:hAnsi="Arial" w:cs="Arial"/>
          <w:i/>
          <w:iCs/>
          <w:spacing w:val="1"/>
          <w:sz w:val="18"/>
          <w:szCs w:val="18"/>
        </w:rPr>
        <w:t>b</w:t>
      </w:r>
      <w:r w:rsidRPr="00E27A29">
        <w:rPr>
          <w:rFonts w:ascii="Arial" w:hAnsi="Arial" w:cs="Arial"/>
          <w:i/>
          <w:iCs/>
          <w:spacing w:val="-1"/>
          <w:sz w:val="18"/>
          <w:szCs w:val="18"/>
        </w:rPr>
        <w:t>a</w:t>
      </w:r>
      <w:r w:rsidRPr="00E27A29">
        <w:rPr>
          <w:rFonts w:ascii="Arial" w:hAnsi="Arial" w:cs="Arial"/>
          <w:i/>
          <w:iCs/>
          <w:sz w:val="18"/>
          <w:szCs w:val="18"/>
        </w:rPr>
        <w:t xml:space="preserve">sis </w:t>
      </w:r>
      <w:r w:rsidRPr="00E27A29">
        <w:rPr>
          <w:rFonts w:ascii="Arial" w:hAnsi="Arial" w:cs="Arial"/>
          <w:i/>
          <w:iCs/>
          <w:spacing w:val="-1"/>
          <w:sz w:val="18"/>
          <w:szCs w:val="18"/>
        </w:rPr>
        <w:t>M</w:t>
      </w:r>
      <w:r w:rsidRPr="00E27A29">
        <w:rPr>
          <w:rFonts w:ascii="Arial" w:hAnsi="Arial" w:cs="Arial"/>
          <w:i/>
          <w:iCs/>
          <w:spacing w:val="1"/>
          <w:sz w:val="18"/>
          <w:szCs w:val="18"/>
        </w:rPr>
        <w:t>a</w:t>
      </w:r>
      <w:r w:rsidRPr="00E27A29">
        <w:rPr>
          <w:rFonts w:ascii="Arial" w:hAnsi="Arial" w:cs="Arial"/>
          <w:i/>
          <w:iCs/>
          <w:sz w:val="18"/>
          <w:szCs w:val="18"/>
        </w:rPr>
        <w:t>sa</w:t>
      </w:r>
      <w:r w:rsidRPr="00E27A29">
        <w:rPr>
          <w:rFonts w:ascii="Arial" w:hAnsi="Arial" w:cs="Arial"/>
          <w:i/>
          <w:iCs/>
          <w:spacing w:val="-2"/>
          <w:sz w:val="18"/>
          <w:szCs w:val="18"/>
        </w:rPr>
        <w:t>l</w:t>
      </w:r>
      <w:r w:rsidRPr="00E27A29">
        <w:rPr>
          <w:rFonts w:ascii="Arial" w:hAnsi="Arial" w:cs="Arial"/>
          <w:i/>
          <w:iCs/>
          <w:spacing w:val="-1"/>
          <w:sz w:val="18"/>
          <w:szCs w:val="18"/>
        </w:rPr>
        <w:t>a</w:t>
      </w:r>
      <w:r w:rsidRPr="00E27A29">
        <w:rPr>
          <w:rFonts w:ascii="Arial" w:hAnsi="Arial" w:cs="Arial"/>
          <w:i/>
          <w:iCs/>
          <w:sz w:val="18"/>
          <w:szCs w:val="18"/>
        </w:rPr>
        <w:t>h</w:t>
      </w:r>
      <w:r w:rsidRPr="00E27A29">
        <w:rPr>
          <w:rFonts w:ascii="Arial" w:hAnsi="Arial" w:cs="Arial"/>
          <w:i/>
          <w:iCs/>
          <w:spacing w:val="1"/>
          <w:sz w:val="18"/>
          <w:szCs w:val="18"/>
        </w:rPr>
        <w:t xml:space="preserve"> </w:t>
      </w:r>
      <w:r w:rsidRPr="00E27A29">
        <w:rPr>
          <w:rFonts w:ascii="Arial" w:hAnsi="Arial" w:cs="Arial"/>
          <w:i/>
          <w:iCs/>
          <w:spacing w:val="-1"/>
          <w:sz w:val="18"/>
          <w:szCs w:val="18"/>
        </w:rPr>
        <w:t>(</w:t>
      </w:r>
      <w:r w:rsidRPr="00E27A29">
        <w:rPr>
          <w:rFonts w:ascii="Arial" w:hAnsi="Arial" w:cs="Arial"/>
          <w:i/>
          <w:iCs/>
          <w:sz w:val="18"/>
          <w:szCs w:val="18"/>
        </w:rPr>
        <w:t>Pr</w:t>
      </w:r>
      <w:r w:rsidRPr="00E27A29">
        <w:rPr>
          <w:rFonts w:ascii="Arial" w:hAnsi="Arial" w:cs="Arial"/>
          <w:i/>
          <w:iCs/>
          <w:spacing w:val="-1"/>
          <w:sz w:val="18"/>
          <w:szCs w:val="18"/>
        </w:rPr>
        <w:t>o</w:t>
      </w:r>
      <w:r w:rsidRPr="00E27A29">
        <w:rPr>
          <w:rFonts w:ascii="Arial" w:hAnsi="Arial" w:cs="Arial"/>
          <w:i/>
          <w:iCs/>
          <w:sz w:val="18"/>
          <w:szCs w:val="18"/>
        </w:rPr>
        <w:t>bl</w:t>
      </w:r>
      <w:r w:rsidRPr="00E27A29">
        <w:rPr>
          <w:rFonts w:ascii="Arial" w:hAnsi="Arial" w:cs="Arial"/>
          <w:i/>
          <w:iCs/>
          <w:spacing w:val="-1"/>
          <w:sz w:val="18"/>
          <w:szCs w:val="18"/>
        </w:rPr>
        <w:t>e</w:t>
      </w:r>
      <w:r w:rsidRPr="00E27A29">
        <w:rPr>
          <w:rFonts w:ascii="Arial" w:hAnsi="Arial" w:cs="Arial"/>
          <w:i/>
          <w:iCs/>
          <w:sz w:val="18"/>
          <w:szCs w:val="18"/>
        </w:rPr>
        <w:t>m</w:t>
      </w:r>
      <w:r w:rsidRPr="00E27A29">
        <w:rPr>
          <w:rFonts w:ascii="Arial" w:hAnsi="Arial" w:cs="Arial"/>
          <w:i/>
          <w:iCs/>
          <w:spacing w:val="1"/>
          <w:sz w:val="18"/>
          <w:szCs w:val="18"/>
        </w:rPr>
        <w:t xml:space="preserve"> </w:t>
      </w:r>
      <w:r w:rsidRPr="00E27A29">
        <w:rPr>
          <w:rFonts w:ascii="Arial" w:hAnsi="Arial" w:cs="Arial"/>
          <w:i/>
          <w:iCs/>
          <w:spacing w:val="-1"/>
          <w:sz w:val="18"/>
          <w:szCs w:val="18"/>
        </w:rPr>
        <w:t>B</w:t>
      </w:r>
      <w:r w:rsidRPr="00E27A29">
        <w:rPr>
          <w:rFonts w:ascii="Arial" w:hAnsi="Arial" w:cs="Arial"/>
          <w:i/>
          <w:iCs/>
          <w:spacing w:val="1"/>
          <w:sz w:val="18"/>
          <w:szCs w:val="18"/>
        </w:rPr>
        <w:t>a</w:t>
      </w:r>
      <w:r w:rsidRPr="00E27A29">
        <w:rPr>
          <w:rFonts w:ascii="Arial" w:hAnsi="Arial" w:cs="Arial"/>
          <w:i/>
          <w:iCs/>
          <w:sz w:val="18"/>
          <w:szCs w:val="18"/>
        </w:rPr>
        <w:t>s</w:t>
      </w:r>
      <w:r w:rsidRPr="00E27A29">
        <w:rPr>
          <w:rFonts w:ascii="Arial" w:hAnsi="Arial" w:cs="Arial"/>
          <w:i/>
          <w:iCs/>
          <w:spacing w:val="-1"/>
          <w:sz w:val="18"/>
          <w:szCs w:val="18"/>
        </w:rPr>
        <w:t>e</w:t>
      </w:r>
      <w:r w:rsidRPr="00E27A29">
        <w:rPr>
          <w:rFonts w:ascii="Arial" w:hAnsi="Arial" w:cs="Arial"/>
          <w:i/>
          <w:iCs/>
          <w:sz w:val="18"/>
          <w:szCs w:val="18"/>
        </w:rPr>
        <w:t>d</w:t>
      </w:r>
      <w:r w:rsidRPr="00E27A29">
        <w:rPr>
          <w:rFonts w:ascii="Arial" w:hAnsi="Arial" w:cs="Arial"/>
          <w:i/>
          <w:iCs/>
          <w:spacing w:val="1"/>
          <w:sz w:val="18"/>
          <w:szCs w:val="18"/>
        </w:rPr>
        <w:t xml:space="preserve"> </w:t>
      </w:r>
      <w:r w:rsidRPr="00E27A29">
        <w:rPr>
          <w:rFonts w:ascii="Arial" w:hAnsi="Arial" w:cs="Arial"/>
          <w:i/>
          <w:iCs/>
          <w:sz w:val="18"/>
          <w:szCs w:val="18"/>
        </w:rPr>
        <w:t>L</w:t>
      </w:r>
      <w:r w:rsidRPr="00E27A29">
        <w:rPr>
          <w:rFonts w:ascii="Arial" w:hAnsi="Arial" w:cs="Arial"/>
          <w:i/>
          <w:iCs/>
          <w:spacing w:val="-1"/>
          <w:sz w:val="18"/>
          <w:szCs w:val="18"/>
        </w:rPr>
        <w:t>e</w:t>
      </w:r>
      <w:r w:rsidRPr="00E27A29">
        <w:rPr>
          <w:rFonts w:ascii="Arial" w:hAnsi="Arial" w:cs="Arial"/>
          <w:i/>
          <w:iCs/>
          <w:sz w:val="18"/>
          <w:szCs w:val="18"/>
        </w:rPr>
        <w:t>a</w:t>
      </w:r>
      <w:r w:rsidRPr="00E27A29">
        <w:rPr>
          <w:rFonts w:ascii="Arial" w:hAnsi="Arial" w:cs="Arial"/>
          <w:i/>
          <w:iCs/>
          <w:spacing w:val="-1"/>
          <w:sz w:val="18"/>
          <w:szCs w:val="18"/>
        </w:rPr>
        <w:t>rn</w:t>
      </w:r>
      <w:r w:rsidRPr="00E27A29">
        <w:rPr>
          <w:rFonts w:ascii="Arial" w:hAnsi="Arial" w:cs="Arial"/>
          <w:i/>
          <w:iCs/>
          <w:sz w:val="18"/>
          <w:szCs w:val="18"/>
        </w:rPr>
        <w:t>ing)</w:t>
      </w:r>
      <w:r w:rsidRPr="00E27A29">
        <w:rPr>
          <w:rFonts w:ascii="Arial" w:hAnsi="Arial" w:cs="Arial"/>
          <w:i/>
          <w:iCs/>
          <w:spacing w:val="-2"/>
          <w:sz w:val="18"/>
          <w:szCs w:val="18"/>
        </w:rPr>
        <w:t xml:space="preserve"> </w:t>
      </w:r>
      <w:r w:rsidRPr="00E27A29">
        <w:rPr>
          <w:rFonts w:ascii="Arial" w:hAnsi="Arial" w:cs="Arial"/>
          <w:i/>
          <w:iCs/>
          <w:sz w:val="18"/>
          <w:szCs w:val="18"/>
        </w:rPr>
        <w:t>Da</w:t>
      </w:r>
      <w:r w:rsidRPr="00E27A29">
        <w:rPr>
          <w:rFonts w:ascii="Arial" w:hAnsi="Arial" w:cs="Arial"/>
          <w:i/>
          <w:iCs/>
          <w:spacing w:val="-2"/>
          <w:sz w:val="18"/>
          <w:szCs w:val="18"/>
        </w:rPr>
        <w:t>l</w:t>
      </w:r>
      <w:r w:rsidRPr="00E27A29">
        <w:rPr>
          <w:rFonts w:ascii="Arial" w:hAnsi="Arial" w:cs="Arial"/>
          <w:i/>
          <w:iCs/>
          <w:spacing w:val="1"/>
          <w:sz w:val="18"/>
          <w:szCs w:val="18"/>
        </w:rPr>
        <w:t>a</w:t>
      </w:r>
      <w:r w:rsidRPr="00E27A29">
        <w:rPr>
          <w:rFonts w:ascii="Arial" w:hAnsi="Arial" w:cs="Arial"/>
          <w:i/>
          <w:iCs/>
          <w:sz w:val="18"/>
          <w:szCs w:val="18"/>
        </w:rPr>
        <w:t>m Me</w:t>
      </w:r>
      <w:r w:rsidRPr="00E27A29">
        <w:rPr>
          <w:rFonts w:ascii="Arial" w:hAnsi="Arial" w:cs="Arial"/>
          <w:i/>
          <w:iCs/>
          <w:spacing w:val="1"/>
          <w:sz w:val="18"/>
          <w:szCs w:val="18"/>
        </w:rPr>
        <w:t>n</w:t>
      </w:r>
      <w:r w:rsidRPr="00E27A29">
        <w:rPr>
          <w:rFonts w:ascii="Arial" w:hAnsi="Arial" w:cs="Arial"/>
          <w:i/>
          <w:iCs/>
          <w:sz w:val="18"/>
          <w:szCs w:val="18"/>
        </w:rPr>
        <w:t>in</w:t>
      </w:r>
      <w:r w:rsidRPr="00E27A29">
        <w:rPr>
          <w:rFonts w:ascii="Arial" w:hAnsi="Arial" w:cs="Arial"/>
          <w:i/>
          <w:iCs/>
          <w:spacing w:val="1"/>
          <w:sz w:val="18"/>
          <w:szCs w:val="18"/>
        </w:rPr>
        <w:t>g</w:t>
      </w:r>
      <w:r w:rsidRPr="00E27A29">
        <w:rPr>
          <w:rFonts w:ascii="Arial" w:hAnsi="Arial" w:cs="Arial"/>
          <w:i/>
          <w:iCs/>
          <w:spacing w:val="-1"/>
          <w:sz w:val="18"/>
          <w:szCs w:val="18"/>
        </w:rPr>
        <w:t>k</w:t>
      </w:r>
      <w:r w:rsidRPr="00E27A29">
        <w:rPr>
          <w:rFonts w:ascii="Arial" w:hAnsi="Arial" w:cs="Arial"/>
          <w:i/>
          <w:iCs/>
          <w:spacing w:val="1"/>
          <w:sz w:val="18"/>
          <w:szCs w:val="18"/>
        </w:rPr>
        <w:t>a</w:t>
      </w:r>
      <w:r w:rsidRPr="00E27A29">
        <w:rPr>
          <w:rFonts w:ascii="Arial" w:hAnsi="Arial" w:cs="Arial"/>
          <w:i/>
          <w:iCs/>
          <w:sz w:val="18"/>
          <w:szCs w:val="18"/>
        </w:rPr>
        <w:t>tkan Kem</w:t>
      </w:r>
      <w:r w:rsidRPr="00E27A29">
        <w:rPr>
          <w:rFonts w:ascii="Arial" w:hAnsi="Arial" w:cs="Arial"/>
          <w:i/>
          <w:iCs/>
          <w:spacing w:val="-1"/>
          <w:sz w:val="18"/>
          <w:szCs w:val="18"/>
        </w:rPr>
        <w:t>a</w:t>
      </w:r>
      <w:r w:rsidRPr="00E27A29">
        <w:rPr>
          <w:rFonts w:ascii="Arial" w:hAnsi="Arial" w:cs="Arial"/>
          <w:i/>
          <w:iCs/>
          <w:sz w:val="18"/>
          <w:szCs w:val="18"/>
        </w:rPr>
        <w:t>mpuan</w:t>
      </w:r>
      <w:r w:rsidRPr="00E27A29">
        <w:rPr>
          <w:rFonts w:ascii="Arial" w:hAnsi="Arial" w:cs="Arial"/>
          <w:i/>
          <w:iCs/>
          <w:spacing w:val="1"/>
          <w:sz w:val="18"/>
          <w:szCs w:val="18"/>
        </w:rPr>
        <w:t xml:space="preserve"> </w:t>
      </w:r>
      <w:r w:rsidRPr="00E27A29">
        <w:rPr>
          <w:rFonts w:ascii="Arial" w:hAnsi="Arial" w:cs="Arial"/>
          <w:i/>
          <w:iCs/>
          <w:sz w:val="18"/>
          <w:szCs w:val="18"/>
        </w:rPr>
        <w:t>Ber</w:t>
      </w:r>
      <w:r w:rsidRPr="00E27A29">
        <w:rPr>
          <w:rFonts w:ascii="Arial" w:hAnsi="Arial" w:cs="Arial"/>
          <w:i/>
          <w:iCs/>
          <w:spacing w:val="1"/>
          <w:sz w:val="18"/>
          <w:szCs w:val="18"/>
        </w:rPr>
        <w:t>p</w:t>
      </w:r>
      <w:r w:rsidRPr="00E27A29">
        <w:rPr>
          <w:rFonts w:ascii="Arial" w:hAnsi="Arial" w:cs="Arial"/>
          <w:i/>
          <w:iCs/>
          <w:sz w:val="18"/>
          <w:szCs w:val="18"/>
        </w:rPr>
        <w:t>ikir Kritis Siswa</w:t>
      </w:r>
      <w:r w:rsidRPr="00E27A29">
        <w:rPr>
          <w:rFonts w:ascii="Arial" w:hAnsi="Arial" w:cs="Arial"/>
          <w:i/>
          <w:iCs/>
          <w:spacing w:val="1"/>
          <w:sz w:val="18"/>
          <w:szCs w:val="18"/>
        </w:rPr>
        <w:t xml:space="preserve"> </w:t>
      </w:r>
      <w:r w:rsidRPr="00E27A29">
        <w:rPr>
          <w:rFonts w:ascii="Arial" w:hAnsi="Arial" w:cs="Arial"/>
          <w:i/>
          <w:iCs/>
          <w:sz w:val="18"/>
          <w:szCs w:val="18"/>
        </w:rPr>
        <w:t>P</w:t>
      </w:r>
      <w:r w:rsidRPr="00E27A29">
        <w:rPr>
          <w:rFonts w:ascii="Arial" w:hAnsi="Arial" w:cs="Arial"/>
          <w:i/>
          <w:iCs/>
          <w:spacing w:val="1"/>
          <w:sz w:val="18"/>
          <w:szCs w:val="18"/>
        </w:rPr>
        <w:t>a</w:t>
      </w:r>
      <w:r w:rsidRPr="00E27A29">
        <w:rPr>
          <w:rFonts w:ascii="Arial" w:hAnsi="Arial" w:cs="Arial"/>
          <w:i/>
          <w:iCs/>
          <w:sz w:val="18"/>
          <w:szCs w:val="18"/>
        </w:rPr>
        <w:t>da</w:t>
      </w:r>
      <w:r w:rsidRPr="00E27A29">
        <w:rPr>
          <w:rFonts w:ascii="Arial" w:hAnsi="Arial" w:cs="Arial"/>
          <w:i/>
          <w:iCs/>
          <w:spacing w:val="-1"/>
          <w:sz w:val="18"/>
          <w:szCs w:val="18"/>
        </w:rPr>
        <w:t xml:space="preserve"> </w:t>
      </w:r>
      <w:r w:rsidRPr="00E27A29">
        <w:rPr>
          <w:rFonts w:ascii="Arial" w:hAnsi="Arial" w:cs="Arial"/>
          <w:i/>
          <w:iCs/>
          <w:sz w:val="18"/>
          <w:szCs w:val="18"/>
        </w:rPr>
        <w:t>M</w:t>
      </w:r>
      <w:r w:rsidRPr="00E27A29">
        <w:rPr>
          <w:rFonts w:ascii="Arial" w:hAnsi="Arial" w:cs="Arial"/>
          <w:i/>
          <w:iCs/>
          <w:spacing w:val="1"/>
          <w:sz w:val="18"/>
          <w:szCs w:val="18"/>
        </w:rPr>
        <w:t>a</w:t>
      </w:r>
      <w:r w:rsidRPr="00E27A29">
        <w:rPr>
          <w:rFonts w:ascii="Arial" w:hAnsi="Arial" w:cs="Arial"/>
          <w:i/>
          <w:iCs/>
          <w:spacing w:val="-2"/>
          <w:sz w:val="18"/>
          <w:szCs w:val="18"/>
        </w:rPr>
        <w:t>t</w:t>
      </w:r>
      <w:r w:rsidRPr="00E27A29">
        <w:rPr>
          <w:rFonts w:ascii="Arial" w:hAnsi="Arial" w:cs="Arial"/>
          <w:i/>
          <w:iCs/>
          <w:sz w:val="18"/>
          <w:szCs w:val="18"/>
        </w:rPr>
        <w:t>a</w:t>
      </w:r>
      <w:r w:rsidRPr="00E27A29">
        <w:rPr>
          <w:rFonts w:ascii="Arial" w:hAnsi="Arial" w:cs="Arial"/>
          <w:i/>
          <w:iCs/>
          <w:spacing w:val="1"/>
          <w:sz w:val="18"/>
          <w:szCs w:val="18"/>
        </w:rPr>
        <w:t xml:space="preserve"> </w:t>
      </w:r>
      <w:r w:rsidRPr="00E27A29">
        <w:rPr>
          <w:rFonts w:ascii="Arial" w:hAnsi="Arial" w:cs="Arial"/>
          <w:i/>
          <w:iCs/>
          <w:sz w:val="18"/>
          <w:szCs w:val="18"/>
        </w:rPr>
        <w:t>Pe</w:t>
      </w:r>
      <w:r w:rsidRPr="00E27A29">
        <w:rPr>
          <w:rFonts w:ascii="Arial" w:hAnsi="Arial" w:cs="Arial"/>
          <w:i/>
          <w:iCs/>
          <w:spacing w:val="-2"/>
          <w:sz w:val="18"/>
          <w:szCs w:val="18"/>
        </w:rPr>
        <w:t>l</w:t>
      </w:r>
      <w:r w:rsidRPr="00E27A29">
        <w:rPr>
          <w:rFonts w:ascii="Arial" w:hAnsi="Arial" w:cs="Arial"/>
          <w:i/>
          <w:iCs/>
          <w:spacing w:val="1"/>
          <w:sz w:val="18"/>
          <w:szCs w:val="18"/>
        </w:rPr>
        <w:t>a</w:t>
      </w:r>
      <w:r w:rsidRPr="00E27A29">
        <w:rPr>
          <w:rFonts w:ascii="Arial" w:hAnsi="Arial" w:cs="Arial"/>
          <w:i/>
          <w:iCs/>
          <w:sz w:val="18"/>
          <w:szCs w:val="18"/>
        </w:rPr>
        <w:t>j</w:t>
      </w:r>
      <w:r w:rsidRPr="00E27A29">
        <w:rPr>
          <w:rFonts w:ascii="Arial" w:hAnsi="Arial" w:cs="Arial"/>
          <w:i/>
          <w:iCs/>
          <w:spacing w:val="1"/>
          <w:sz w:val="18"/>
          <w:szCs w:val="18"/>
        </w:rPr>
        <w:t>a</w:t>
      </w:r>
      <w:r w:rsidRPr="00E27A29">
        <w:rPr>
          <w:rFonts w:ascii="Arial" w:hAnsi="Arial" w:cs="Arial"/>
          <w:i/>
          <w:iCs/>
          <w:sz w:val="18"/>
          <w:szCs w:val="18"/>
        </w:rPr>
        <w:t>r</w:t>
      </w:r>
      <w:r w:rsidRPr="00E27A29">
        <w:rPr>
          <w:rFonts w:ascii="Arial" w:hAnsi="Arial" w:cs="Arial"/>
          <w:i/>
          <w:iCs/>
          <w:spacing w:val="1"/>
          <w:sz w:val="18"/>
          <w:szCs w:val="18"/>
        </w:rPr>
        <w:t>a</w:t>
      </w:r>
      <w:r w:rsidRPr="00E27A29">
        <w:rPr>
          <w:rFonts w:ascii="Arial" w:hAnsi="Arial" w:cs="Arial"/>
          <w:i/>
          <w:iCs/>
          <w:sz w:val="18"/>
          <w:szCs w:val="18"/>
        </w:rPr>
        <w:t>n IPS</w:t>
      </w:r>
      <w:r w:rsidRPr="00E27A29">
        <w:rPr>
          <w:rFonts w:ascii="Arial" w:hAnsi="Arial" w:cs="Arial"/>
          <w:i/>
          <w:iCs/>
          <w:spacing w:val="1"/>
          <w:sz w:val="18"/>
          <w:szCs w:val="18"/>
        </w:rPr>
        <w:t xml:space="preserve"> </w:t>
      </w:r>
      <w:r w:rsidRPr="00E27A29">
        <w:rPr>
          <w:rFonts w:ascii="Arial" w:hAnsi="Arial" w:cs="Arial"/>
          <w:i/>
          <w:iCs/>
          <w:sz w:val="18"/>
          <w:szCs w:val="18"/>
        </w:rPr>
        <w:t>Terp</w:t>
      </w:r>
      <w:r w:rsidRPr="00E27A29">
        <w:rPr>
          <w:rFonts w:ascii="Arial" w:hAnsi="Arial" w:cs="Arial"/>
          <w:i/>
          <w:iCs/>
          <w:spacing w:val="1"/>
          <w:sz w:val="18"/>
          <w:szCs w:val="18"/>
        </w:rPr>
        <w:t>a</w:t>
      </w:r>
      <w:r w:rsidRPr="00E27A29">
        <w:rPr>
          <w:rFonts w:ascii="Arial" w:hAnsi="Arial" w:cs="Arial"/>
          <w:i/>
          <w:iCs/>
          <w:sz w:val="18"/>
          <w:szCs w:val="18"/>
        </w:rPr>
        <w:t>du Kel</w:t>
      </w:r>
      <w:r w:rsidRPr="00E27A29">
        <w:rPr>
          <w:rFonts w:ascii="Arial" w:hAnsi="Arial" w:cs="Arial"/>
          <w:i/>
          <w:iCs/>
          <w:spacing w:val="1"/>
          <w:sz w:val="18"/>
          <w:szCs w:val="18"/>
        </w:rPr>
        <w:t>a</w:t>
      </w:r>
      <w:r w:rsidRPr="00E27A29">
        <w:rPr>
          <w:rFonts w:ascii="Arial" w:hAnsi="Arial" w:cs="Arial"/>
          <w:i/>
          <w:iCs/>
          <w:sz w:val="18"/>
          <w:szCs w:val="18"/>
        </w:rPr>
        <w:t>s VIII</w:t>
      </w:r>
      <w:r w:rsidRPr="00E27A29">
        <w:rPr>
          <w:rFonts w:ascii="Arial" w:hAnsi="Arial" w:cs="Arial"/>
          <w:i/>
          <w:iCs/>
          <w:spacing w:val="-1"/>
          <w:sz w:val="18"/>
          <w:szCs w:val="18"/>
        </w:rPr>
        <w:t xml:space="preserve"> </w:t>
      </w:r>
      <w:r w:rsidRPr="00E27A29">
        <w:rPr>
          <w:rFonts w:ascii="Arial" w:hAnsi="Arial" w:cs="Arial"/>
          <w:i/>
          <w:iCs/>
          <w:sz w:val="18"/>
          <w:szCs w:val="18"/>
        </w:rPr>
        <w:t xml:space="preserve">Di MTsN </w:t>
      </w:r>
      <w:r w:rsidRPr="00E27A29">
        <w:rPr>
          <w:rFonts w:ascii="Arial" w:hAnsi="Arial" w:cs="Arial"/>
          <w:i/>
          <w:iCs/>
          <w:spacing w:val="1"/>
          <w:sz w:val="18"/>
          <w:szCs w:val="18"/>
        </w:rPr>
        <w:t>S</w:t>
      </w:r>
      <w:r w:rsidRPr="00E27A29">
        <w:rPr>
          <w:rFonts w:ascii="Arial" w:hAnsi="Arial" w:cs="Arial"/>
          <w:i/>
          <w:iCs/>
          <w:sz w:val="18"/>
          <w:szCs w:val="18"/>
        </w:rPr>
        <w:t>e</w:t>
      </w:r>
      <w:r w:rsidRPr="00E27A29">
        <w:rPr>
          <w:rFonts w:ascii="Arial" w:hAnsi="Arial" w:cs="Arial"/>
          <w:i/>
          <w:iCs/>
          <w:spacing w:val="-2"/>
          <w:sz w:val="18"/>
          <w:szCs w:val="18"/>
        </w:rPr>
        <w:t>l</w:t>
      </w:r>
      <w:r w:rsidRPr="00E27A29">
        <w:rPr>
          <w:rFonts w:ascii="Arial" w:hAnsi="Arial" w:cs="Arial"/>
          <w:i/>
          <w:iCs/>
          <w:spacing w:val="1"/>
          <w:sz w:val="18"/>
          <w:szCs w:val="18"/>
        </w:rPr>
        <w:t>o</w:t>
      </w:r>
      <w:r w:rsidRPr="00E27A29">
        <w:rPr>
          <w:rFonts w:ascii="Arial" w:hAnsi="Arial" w:cs="Arial"/>
          <w:i/>
          <w:iCs/>
          <w:sz w:val="18"/>
          <w:szCs w:val="18"/>
        </w:rPr>
        <w:t>rejo Blit</w:t>
      </w:r>
      <w:r w:rsidRPr="00E27A29">
        <w:rPr>
          <w:rFonts w:ascii="Arial" w:hAnsi="Arial" w:cs="Arial"/>
          <w:i/>
          <w:iCs/>
          <w:spacing w:val="1"/>
          <w:sz w:val="18"/>
          <w:szCs w:val="18"/>
        </w:rPr>
        <w:t>a</w:t>
      </w:r>
      <w:r w:rsidRPr="00E27A29">
        <w:rPr>
          <w:rFonts w:ascii="Arial" w:hAnsi="Arial" w:cs="Arial"/>
          <w:i/>
          <w:iCs/>
          <w:spacing w:val="-1"/>
          <w:sz w:val="18"/>
          <w:szCs w:val="18"/>
        </w:rPr>
        <w:t>r</w:t>
      </w:r>
      <w:r w:rsidRPr="00E27A29">
        <w:rPr>
          <w:rFonts w:ascii="Arial" w:hAnsi="Arial" w:cs="Arial"/>
          <w:sz w:val="18"/>
          <w:szCs w:val="18"/>
        </w:rPr>
        <w:t>.(U</w:t>
      </w:r>
      <w:r w:rsidRPr="00E27A29">
        <w:rPr>
          <w:rFonts w:ascii="Arial" w:hAnsi="Arial" w:cs="Arial"/>
          <w:spacing w:val="-1"/>
          <w:sz w:val="18"/>
          <w:szCs w:val="18"/>
        </w:rPr>
        <w:t>I</w:t>
      </w:r>
      <w:r w:rsidRPr="00E27A29">
        <w:rPr>
          <w:rFonts w:ascii="Arial" w:hAnsi="Arial" w:cs="Arial"/>
          <w:sz w:val="18"/>
          <w:szCs w:val="18"/>
        </w:rPr>
        <w:t>N</w:t>
      </w:r>
      <w:r w:rsidRPr="00E27A29">
        <w:rPr>
          <w:rFonts w:ascii="Arial" w:hAnsi="Arial" w:cs="Arial"/>
          <w:spacing w:val="1"/>
          <w:sz w:val="18"/>
          <w:szCs w:val="18"/>
        </w:rPr>
        <w:t xml:space="preserve"> </w:t>
      </w:r>
      <w:r w:rsidRPr="00E27A29">
        <w:rPr>
          <w:rFonts w:ascii="Arial" w:hAnsi="Arial" w:cs="Arial"/>
          <w:spacing w:val="-2"/>
          <w:sz w:val="18"/>
          <w:szCs w:val="18"/>
        </w:rPr>
        <w:t>M</w:t>
      </w:r>
      <w:r w:rsidRPr="00E27A29">
        <w:rPr>
          <w:rFonts w:ascii="Arial" w:hAnsi="Arial" w:cs="Arial"/>
          <w:sz w:val="18"/>
          <w:szCs w:val="18"/>
        </w:rPr>
        <w:t>a</w:t>
      </w:r>
      <w:r w:rsidRPr="00E27A29">
        <w:rPr>
          <w:rFonts w:ascii="Arial" w:hAnsi="Arial" w:cs="Arial"/>
          <w:spacing w:val="1"/>
          <w:sz w:val="18"/>
          <w:szCs w:val="18"/>
        </w:rPr>
        <w:t>u</w:t>
      </w:r>
      <w:r w:rsidRPr="00E27A29">
        <w:rPr>
          <w:rFonts w:ascii="Arial" w:hAnsi="Arial" w:cs="Arial"/>
          <w:sz w:val="18"/>
          <w:szCs w:val="18"/>
        </w:rPr>
        <w:t>la</w:t>
      </w:r>
      <w:r w:rsidRPr="00E27A29">
        <w:rPr>
          <w:rFonts w:ascii="Arial" w:hAnsi="Arial" w:cs="Arial"/>
          <w:spacing w:val="1"/>
          <w:sz w:val="18"/>
          <w:szCs w:val="18"/>
        </w:rPr>
        <w:t>n</w:t>
      </w:r>
      <w:r w:rsidRPr="00E27A29">
        <w:rPr>
          <w:rFonts w:ascii="Arial" w:hAnsi="Arial" w:cs="Arial"/>
          <w:sz w:val="18"/>
          <w:szCs w:val="18"/>
        </w:rPr>
        <w:t>a Malik I</w:t>
      </w:r>
      <w:r w:rsidRPr="00E27A29">
        <w:rPr>
          <w:rFonts w:ascii="Arial" w:hAnsi="Arial" w:cs="Arial"/>
          <w:spacing w:val="1"/>
          <w:sz w:val="18"/>
          <w:szCs w:val="18"/>
        </w:rPr>
        <w:t>b</w:t>
      </w:r>
      <w:r w:rsidRPr="00E27A29">
        <w:rPr>
          <w:rFonts w:ascii="Arial" w:hAnsi="Arial" w:cs="Arial"/>
          <w:sz w:val="18"/>
          <w:szCs w:val="18"/>
        </w:rPr>
        <w:t>r</w:t>
      </w:r>
      <w:r w:rsidRPr="00E27A29">
        <w:rPr>
          <w:rFonts w:ascii="Arial" w:hAnsi="Arial" w:cs="Arial"/>
          <w:spacing w:val="-1"/>
          <w:sz w:val="18"/>
          <w:szCs w:val="18"/>
        </w:rPr>
        <w:t>a</w:t>
      </w:r>
      <w:r w:rsidRPr="00E27A29">
        <w:rPr>
          <w:rFonts w:ascii="Arial" w:hAnsi="Arial" w:cs="Arial"/>
          <w:spacing w:val="1"/>
          <w:sz w:val="18"/>
          <w:szCs w:val="18"/>
        </w:rPr>
        <w:t>h</w:t>
      </w:r>
      <w:r w:rsidRPr="00E27A29">
        <w:rPr>
          <w:rFonts w:ascii="Arial" w:hAnsi="Arial" w:cs="Arial"/>
          <w:sz w:val="18"/>
          <w:szCs w:val="18"/>
        </w:rPr>
        <w:t>im</w:t>
      </w:r>
      <w:r w:rsidRPr="00E27A29">
        <w:rPr>
          <w:rFonts w:ascii="Arial" w:hAnsi="Arial" w:cs="Arial"/>
          <w:spacing w:val="-2"/>
          <w:sz w:val="18"/>
          <w:szCs w:val="18"/>
        </w:rPr>
        <w:t xml:space="preserve"> </w:t>
      </w:r>
      <w:r w:rsidRPr="00E27A29">
        <w:rPr>
          <w:rFonts w:ascii="Arial" w:hAnsi="Arial" w:cs="Arial"/>
          <w:sz w:val="18"/>
          <w:szCs w:val="18"/>
        </w:rPr>
        <w:t>Mala</w:t>
      </w:r>
      <w:r w:rsidRPr="00E27A29">
        <w:rPr>
          <w:rFonts w:ascii="Arial" w:hAnsi="Arial" w:cs="Arial"/>
          <w:spacing w:val="1"/>
          <w:sz w:val="18"/>
          <w:szCs w:val="18"/>
        </w:rPr>
        <w:t>ng</w:t>
      </w:r>
      <w:r w:rsidRPr="00E27A29">
        <w:rPr>
          <w:rFonts w:ascii="Arial" w:hAnsi="Arial" w:cs="Arial"/>
          <w:sz w:val="18"/>
          <w:szCs w:val="18"/>
        </w:rPr>
        <w:t>.20</w:t>
      </w:r>
      <w:r w:rsidRPr="00E27A29">
        <w:rPr>
          <w:rFonts w:ascii="Arial" w:hAnsi="Arial" w:cs="Arial"/>
          <w:spacing w:val="1"/>
          <w:sz w:val="18"/>
          <w:szCs w:val="18"/>
        </w:rPr>
        <w:t>1</w:t>
      </w:r>
      <w:r w:rsidRPr="00E27A29">
        <w:rPr>
          <w:rFonts w:ascii="Arial" w:hAnsi="Arial" w:cs="Arial"/>
          <w:sz w:val="18"/>
          <w:szCs w:val="18"/>
        </w:rPr>
        <w:t>0), h.36</w:t>
      </w:r>
    </w:p>
    <w:p w:rsidR="00AC72A1" w:rsidRDefault="00AC72A1" w:rsidP="00AC72A1">
      <w:pPr>
        <w:widowControl w:val="0"/>
        <w:autoSpaceDE w:val="0"/>
        <w:autoSpaceDN w:val="0"/>
        <w:adjustRightInd w:val="0"/>
        <w:spacing w:after="0" w:line="480" w:lineRule="auto"/>
        <w:ind w:left="426" w:hanging="426"/>
        <w:jc w:val="both"/>
        <w:rPr>
          <w:rFonts w:ascii="Arial" w:hAnsi="Arial" w:cs="Arial"/>
          <w:sz w:val="18"/>
          <w:szCs w:val="18"/>
        </w:rPr>
      </w:pPr>
      <w:r w:rsidRPr="00E27A29">
        <w:rPr>
          <w:rFonts w:ascii="Arial" w:hAnsi="Arial" w:cs="Arial"/>
          <w:sz w:val="18"/>
          <w:szCs w:val="18"/>
        </w:rPr>
        <w:t xml:space="preserve">Ennis, 1996. </w:t>
      </w:r>
      <w:r w:rsidRPr="00E27A29">
        <w:rPr>
          <w:rFonts w:ascii="Arial" w:hAnsi="Arial" w:cs="Arial"/>
          <w:i/>
          <w:sz w:val="18"/>
          <w:szCs w:val="18"/>
        </w:rPr>
        <w:t>Critical Thinking</w:t>
      </w:r>
      <w:r w:rsidRPr="00E27A29">
        <w:rPr>
          <w:rFonts w:ascii="Arial" w:hAnsi="Arial" w:cs="Arial"/>
          <w:sz w:val="18"/>
          <w:szCs w:val="18"/>
        </w:rPr>
        <w:t>.  USA :prentice Hall, Inc.</w:t>
      </w:r>
    </w:p>
    <w:p w:rsidR="00AC72A1" w:rsidRDefault="00AC72A1" w:rsidP="00AC72A1">
      <w:pPr>
        <w:spacing w:after="0" w:line="480" w:lineRule="auto"/>
        <w:ind w:left="426" w:hanging="426"/>
        <w:jc w:val="both"/>
        <w:rPr>
          <w:rFonts w:ascii="Arial" w:eastAsia="Times New Roman" w:hAnsi="Arial" w:cs="Arial"/>
          <w:sz w:val="18"/>
          <w:szCs w:val="18"/>
        </w:rPr>
      </w:pPr>
      <w:r w:rsidRPr="00E27A29">
        <w:rPr>
          <w:rFonts w:ascii="Arial" w:eastAsia="Times New Roman" w:hAnsi="Arial" w:cs="Arial"/>
          <w:sz w:val="18"/>
          <w:szCs w:val="18"/>
        </w:rPr>
        <w:t>Frydenberg, M., &amp; Andone, D. (2011). Learning for 21 st Century Skills, 314–318.</w:t>
      </w:r>
    </w:p>
    <w:p w:rsidR="00AC72A1" w:rsidRDefault="00AC72A1" w:rsidP="00AC72A1">
      <w:pPr>
        <w:spacing w:after="0" w:line="480" w:lineRule="auto"/>
        <w:ind w:left="426" w:hanging="426"/>
        <w:jc w:val="both"/>
        <w:rPr>
          <w:rFonts w:ascii="Arial" w:hAnsi="Arial" w:cs="Arial"/>
          <w:sz w:val="18"/>
          <w:szCs w:val="18"/>
        </w:rPr>
      </w:pPr>
      <w:r w:rsidRPr="00E27A29">
        <w:rPr>
          <w:rFonts w:ascii="Arial" w:hAnsi="Arial" w:cs="Arial"/>
          <w:sz w:val="18"/>
          <w:szCs w:val="18"/>
        </w:rPr>
        <w:t>Gulo, W. 2002. Metode Penelitian. Jakarta: PT. Grasindo.</w:t>
      </w:r>
    </w:p>
    <w:p w:rsidR="00AC72A1" w:rsidRDefault="00AC72A1" w:rsidP="00AC72A1">
      <w:pPr>
        <w:spacing w:after="0" w:line="480" w:lineRule="auto"/>
        <w:ind w:left="426" w:hanging="426"/>
        <w:jc w:val="both"/>
        <w:rPr>
          <w:rFonts w:ascii="Arial" w:hAnsi="Arial" w:cs="Arial"/>
          <w:sz w:val="18"/>
          <w:szCs w:val="18"/>
        </w:rPr>
      </w:pPr>
      <w:r w:rsidRPr="00E27A29">
        <w:rPr>
          <w:rFonts w:ascii="Arial" w:hAnsi="Arial" w:cs="Arial"/>
          <w:sz w:val="18"/>
          <w:szCs w:val="18"/>
        </w:rPr>
        <w:t xml:space="preserve">Hasnunidah, N. (2012).  Keterampilan Berpikir Kritis Siswa SMP Pada Pembelajaran Ekosistem Berbasis Konstruktivisme Menggunakan Media Maket.  </w:t>
      </w:r>
      <w:r w:rsidRPr="00E27A29">
        <w:rPr>
          <w:rFonts w:ascii="Arial" w:hAnsi="Arial" w:cs="Arial"/>
          <w:i/>
          <w:sz w:val="18"/>
          <w:szCs w:val="18"/>
        </w:rPr>
        <w:t xml:space="preserve">Jurnal Pendidikan MIPA </w:t>
      </w:r>
      <w:r w:rsidRPr="00E27A29">
        <w:rPr>
          <w:rFonts w:ascii="Arial" w:hAnsi="Arial" w:cs="Arial"/>
          <w:sz w:val="18"/>
          <w:szCs w:val="18"/>
        </w:rPr>
        <w:t>: Vol 13 No. 1, 64-74.</w:t>
      </w:r>
    </w:p>
    <w:p w:rsidR="00AC72A1" w:rsidRDefault="00AC72A1" w:rsidP="00AC72A1">
      <w:pPr>
        <w:spacing w:after="0" w:line="480" w:lineRule="auto"/>
        <w:ind w:left="426" w:hanging="426"/>
        <w:jc w:val="both"/>
        <w:rPr>
          <w:rFonts w:ascii="Arial" w:hAnsi="Arial" w:cs="Arial"/>
          <w:color w:val="333333"/>
          <w:sz w:val="18"/>
          <w:szCs w:val="18"/>
          <w:shd w:val="clear" w:color="auto" w:fill="FFFFFF"/>
        </w:rPr>
      </w:pPr>
      <w:r w:rsidRPr="00E27A29">
        <w:rPr>
          <w:rFonts w:ascii="Arial" w:hAnsi="Arial" w:cs="Arial"/>
          <w:color w:val="333333"/>
          <w:sz w:val="18"/>
          <w:szCs w:val="18"/>
          <w:shd w:val="clear" w:color="auto" w:fill="FFFFFF"/>
        </w:rPr>
        <w:t xml:space="preserve">Komalasari, Kokom.  2010.  </w:t>
      </w:r>
      <w:r w:rsidRPr="00E27A29">
        <w:rPr>
          <w:rFonts w:ascii="Arial" w:hAnsi="Arial" w:cs="Arial"/>
          <w:i/>
          <w:color w:val="333333"/>
          <w:sz w:val="18"/>
          <w:szCs w:val="18"/>
          <w:shd w:val="clear" w:color="auto" w:fill="FFFFFF"/>
        </w:rPr>
        <w:t>Pembalajaran Kontekstual Konsep dan Aplikasi</w:t>
      </w:r>
      <w:r w:rsidRPr="00E27A29">
        <w:rPr>
          <w:rFonts w:ascii="Arial" w:hAnsi="Arial" w:cs="Arial"/>
          <w:color w:val="333333"/>
          <w:sz w:val="18"/>
          <w:szCs w:val="18"/>
          <w:shd w:val="clear" w:color="auto" w:fill="FFFFFF"/>
        </w:rPr>
        <w:t>.  Bandung : PT Refika Aditama</w:t>
      </w:r>
    </w:p>
    <w:p w:rsidR="00AC72A1" w:rsidRDefault="00AC72A1" w:rsidP="00AC72A1">
      <w:pPr>
        <w:spacing w:after="0" w:line="480" w:lineRule="auto"/>
        <w:ind w:left="426" w:hanging="426"/>
        <w:jc w:val="both"/>
        <w:rPr>
          <w:rFonts w:ascii="Arial" w:hAnsi="Arial" w:cs="Arial"/>
          <w:color w:val="333333"/>
          <w:sz w:val="18"/>
          <w:szCs w:val="18"/>
          <w:shd w:val="clear" w:color="auto" w:fill="FFFFFF"/>
        </w:rPr>
      </w:pPr>
      <w:r w:rsidRPr="00E27A29">
        <w:rPr>
          <w:rFonts w:ascii="Arial" w:hAnsi="Arial" w:cs="Arial"/>
          <w:color w:val="333333"/>
          <w:sz w:val="18"/>
          <w:szCs w:val="18"/>
          <w:shd w:val="clear" w:color="auto" w:fill="FFFFFF"/>
        </w:rPr>
        <w:t xml:space="preserve">Liliasari, 2003.  </w:t>
      </w:r>
      <w:r w:rsidRPr="00E27A29">
        <w:rPr>
          <w:rFonts w:ascii="Arial" w:hAnsi="Arial" w:cs="Arial"/>
          <w:i/>
          <w:color w:val="333333"/>
          <w:sz w:val="18"/>
          <w:szCs w:val="18"/>
          <w:shd w:val="clear" w:color="auto" w:fill="FFFFFF"/>
        </w:rPr>
        <w:t xml:space="preserve">Pengembangan Ketrampilan Berfikit Tingkat Tinggi Mahasiswa Calon Guru Melalui </w:t>
      </w:r>
      <w:r w:rsidRPr="00E27A29">
        <w:rPr>
          <w:rFonts w:ascii="Arial" w:hAnsi="Arial" w:cs="Arial"/>
          <w:i/>
          <w:color w:val="333333"/>
          <w:sz w:val="18"/>
          <w:szCs w:val="18"/>
          <w:shd w:val="clear" w:color="auto" w:fill="FFFFFF"/>
        </w:rPr>
        <w:lastRenderedPageBreak/>
        <w:t>Model Pembelajaran Kimia.</w:t>
      </w:r>
      <w:r w:rsidRPr="00E27A29">
        <w:rPr>
          <w:rFonts w:ascii="Arial" w:hAnsi="Arial" w:cs="Arial"/>
          <w:color w:val="333333"/>
          <w:sz w:val="18"/>
          <w:szCs w:val="18"/>
          <w:shd w:val="clear" w:color="auto" w:fill="FFFFFF"/>
        </w:rPr>
        <w:t xml:space="preserve">  Mimbar Pendidikan Matematika dan sains.  Jurnal Pendidikan No.  2 tahun XXII.</w:t>
      </w:r>
    </w:p>
    <w:p w:rsidR="00AC72A1" w:rsidRDefault="00AC72A1" w:rsidP="00AC72A1">
      <w:pPr>
        <w:spacing w:after="0" w:line="480" w:lineRule="auto"/>
        <w:ind w:left="426" w:hanging="426"/>
        <w:jc w:val="both"/>
        <w:rPr>
          <w:rFonts w:ascii="Arial" w:hAnsi="Arial" w:cs="Arial"/>
          <w:color w:val="333333"/>
          <w:sz w:val="18"/>
          <w:szCs w:val="18"/>
          <w:shd w:val="clear" w:color="auto" w:fill="FFFFFF"/>
        </w:rPr>
      </w:pPr>
      <w:r w:rsidRPr="00E27A29">
        <w:rPr>
          <w:rFonts w:ascii="Arial" w:eastAsia="Times New Roman" w:hAnsi="Arial" w:cs="Arial"/>
          <w:color w:val="000000"/>
          <w:sz w:val="18"/>
          <w:szCs w:val="18"/>
        </w:rPr>
        <w:t>Llewellyn, D. (2002). </w:t>
      </w:r>
      <w:r w:rsidRPr="00E27A29">
        <w:rPr>
          <w:rFonts w:ascii="Arial" w:eastAsia="Times New Roman" w:hAnsi="Arial" w:cs="Arial"/>
          <w:i/>
          <w:iCs/>
          <w:color w:val="000000"/>
          <w:sz w:val="18"/>
          <w:szCs w:val="18"/>
        </w:rPr>
        <w:t>Inquire within: Implementing inquiry-based science standards.</w:t>
      </w:r>
      <w:r w:rsidRPr="00E27A29">
        <w:rPr>
          <w:rFonts w:ascii="Arial" w:eastAsia="Times New Roman" w:hAnsi="Arial" w:cs="Arial"/>
          <w:color w:val="000000"/>
          <w:sz w:val="18"/>
          <w:szCs w:val="18"/>
        </w:rPr>
        <w:t> Thousand Oaks, CA: Corwin Press.</w:t>
      </w:r>
    </w:p>
    <w:p w:rsidR="00AC72A1" w:rsidRDefault="00AC72A1" w:rsidP="00AC72A1">
      <w:pPr>
        <w:spacing w:after="0" w:line="480" w:lineRule="auto"/>
        <w:ind w:left="426" w:hanging="426"/>
        <w:jc w:val="both"/>
        <w:rPr>
          <w:rStyle w:val="Hyperlink"/>
          <w:rFonts w:ascii="Arial" w:eastAsia="Times New Roman" w:hAnsi="Arial" w:cs="Arial"/>
          <w:sz w:val="18"/>
          <w:szCs w:val="18"/>
        </w:rPr>
      </w:pPr>
      <w:r w:rsidRPr="00E27A29">
        <w:rPr>
          <w:rFonts w:ascii="Arial" w:eastAsia="Times New Roman" w:hAnsi="Arial" w:cs="Arial"/>
          <w:sz w:val="18"/>
          <w:szCs w:val="18"/>
        </w:rPr>
        <w:t xml:space="preserve">Litbang Kemdikbud. (2013). Kurikulum 2013: Pergeseran Paradigma Belajar Abad-21. Retrieved September 29, 2015, from </w:t>
      </w:r>
      <w:hyperlink r:id="rId13" w:history="1">
        <w:r w:rsidRPr="00E27A29">
          <w:rPr>
            <w:rStyle w:val="Hyperlink"/>
            <w:rFonts w:ascii="Arial" w:eastAsia="Times New Roman" w:hAnsi="Arial" w:cs="Arial"/>
            <w:sz w:val="18"/>
            <w:szCs w:val="18"/>
          </w:rPr>
          <w:t>http://litbang.kemdikbud.go.id/index.php/index-berita-kurikulum/243-kurikulum-2013-pergeseran-paradigma-belajar-abad-21</w:t>
        </w:r>
      </w:hyperlink>
    </w:p>
    <w:p w:rsidR="00AC72A1" w:rsidRPr="00E27A29" w:rsidRDefault="00AC72A1" w:rsidP="00AC72A1">
      <w:pPr>
        <w:spacing w:after="0" w:line="480" w:lineRule="auto"/>
        <w:ind w:left="426" w:hanging="426"/>
        <w:jc w:val="both"/>
        <w:rPr>
          <w:rFonts w:ascii="Arial" w:hAnsi="Arial" w:cs="Arial"/>
          <w:color w:val="333333"/>
          <w:sz w:val="18"/>
          <w:szCs w:val="18"/>
          <w:shd w:val="clear" w:color="auto" w:fill="FFFFFF"/>
        </w:rPr>
      </w:pPr>
      <w:r w:rsidRPr="00E27A29">
        <w:rPr>
          <w:rFonts w:ascii="Arial" w:hAnsi="Arial" w:cs="Arial"/>
          <w:sz w:val="18"/>
          <w:szCs w:val="18"/>
        </w:rPr>
        <w:t>Mu</w:t>
      </w:r>
      <w:r w:rsidRPr="00E27A29">
        <w:rPr>
          <w:rFonts w:ascii="Arial" w:hAnsi="Arial" w:cs="Arial"/>
          <w:spacing w:val="3"/>
          <w:sz w:val="18"/>
          <w:szCs w:val="18"/>
        </w:rPr>
        <w:t>l</w:t>
      </w:r>
      <w:r w:rsidRPr="00E27A29">
        <w:rPr>
          <w:rFonts w:ascii="Arial" w:hAnsi="Arial" w:cs="Arial"/>
          <w:spacing w:val="-5"/>
          <w:sz w:val="18"/>
          <w:szCs w:val="18"/>
        </w:rPr>
        <w:t>y</w:t>
      </w:r>
      <w:r w:rsidRPr="00E27A29">
        <w:rPr>
          <w:rFonts w:ascii="Arial" w:hAnsi="Arial" w:cs="Arial"/>
          <w:spacing w:val="-1"/>
          <w:sz w:val="18"/>
          <w:szCs w:val="18"/>
        </w:rPr>
        <w:t>a</w:t>
      </w:r>
      <w:r w:rsidRPr="00E27A29">
        <w:rPr>
          <w:rFonts w:ascii="Arial" w:hAnsi="Arial" w:cs="Arial"/>
          <w:sz w:val="18"/>
          <w:szCs w:val="18"/>
        </w:rPr>
        <w:t>n</w:t>
      </w:r>
      <w:r w:rsidRPr="00E27A29">
        <w:rPr>
          <w:rFonts w:ascii="Arial" w:hAnsi="Arial" w:cs="Arial"/>
          <w:spacing w:val="-1"/>
          <w:sz w:val="18"/>
          <w:szCs w:val="18"/>
        </w:rPr>
        <w:t>a</w:t>
      </w:r>
      <w:r w:rsidRPr="00E27A29">
        <w:rPr>
          <w:rFonts w:ascii="Arial" w:hAnsi="Arial" w:cs="Arial"/>
          <w:sz w:val="18"/>
          <w:szCs w:val="18"/>
        </w:rPr>
        <w:t>,</w:t>
      </w:r>
      <w:r w:rsidRPr="00E27A29">
        <w:rPr>
          <w:rFonts w:ascii="Arial" w:hAnsi="Arial" w:cs="Arial"/>
          <w:spacing w:val="38"/>
          <w:sz w:val="18"/>
          <w:szCs w:val="18"/>
        </w:rPr>
        <w:t xml:space="preserve"> </w:t>
      </w:r>
      <w:r w:rsidRPr="00E27A29">
        <w:rPr>
          <w:rFonts w:ascii="Arial" w:hAnsi="Arial" w:cs="Arial"/>
          <w:spacing w:val="2"/>
          <w:sz w:val="18"/>
          <w:szCs w:val="18"/>
        </w:rPr>
        <w:t>D</w:t>
      </w:r>
      <w:r w:rsidRPr="00E27A29">
        <w:rPr>
          <w:rFonts w:ascii="Arial" w:hAnsi="Arial" w:cs="Arial"/>
          <w:spacing w:val="-1"/>
          <w:sz w:val="18"/>
          <w:szCs w:val="18"/>
        </w:rPr>
        <w:t>e</w:t>
      </w:r>
      <w:r w:rsidRPr="00E27A29">
        <w:rPr>
          <w:rFonts w:ascii="Arial" w:hAnsi="Arial" w:cs="Arial"/>
          <w:sz w:val="18"/>
          <w:szCs w:val="18"/>
        </w:rPr>
        <w:t>d</w:t>
      </w:r>
      <w:r w:rsidRPr="00E27A29">
        <w:rPr>
          <w:rFonts w:ascii="Arial" w:hAnsi="Arial" w:cs="Arial"/>
          <w:spacing w:val="5"/>
          <w:sz w:val="18"/>
          <w:szCs w:val="18"/>
        </w:rPr>
        <w:t>d</w:t>
      </w:r>
      <w:r w:rsidRPr="00E27A29">
        <w:rPr>
          <w:rFonts w:ascii="Arial" w:hAnsi="Arial" w:cs="Arial"/>
          <w:spacing w:val="-5"/>
          <w:sz w:val="18"/>
          <w:szCs w:val="18"/>
        </w:rPr>
        <w:t>y</w:t>
      </w:r>
      <w:r w:rsidRPr="00E27A29">
        <w:rPr>
          <w:rFonts w:ascii="Arial" w:hAnsi="Arial" w:cs="Arial"/>
          <w:sz w:val="18"/>
          <w:szCs w:val="18"/>
        </w:rPr>
        <w:t>.</w:t>
      </w:r>
      <w:r w:rsidRPr="00E27A29">
        <w:rPr>
          <w:rFonts w:ascii="Arial" w:hAnsi="Arial" w:cs="Arial"/>
          <w:spacing w:val="38"/>
          <w:sz w:val="18"/>
          <w:szCs w:val="18"/>
        </w:rPr>
        <w:t xml:space="preserve"> </w:t>
      </w:r>
      <w:r w:rsidRPr="00E27A29">
        <w:rPr>
          <w:rFonts w:ascii="Arial" w:hAnsi="Arial" w:cs="Arial"/>
          <w:sz w:val="18"/>
          <w:szCs w:val="18"/>
        </w:rPr>
        <w:t>2004.</w:t>
      </w:r>
      <w:r w:rsidRPr="00E27A29">
        <w:rPr>
          <w:rFonts w:ascii="Arial" w:hAnsi="Arial" w:cs="Arial"/>
          <w:spacing w:val="38"/>
          <w:sz w:val="18"/>
          <w:szCs w:val="18"/>
        </w:rPr>
        <w:t xml:space="preserve"> </w:t>
      </w:r>
      <w:r w:rsidRPr="00E27A29">
        <w:rPr>
          <w:rFonts w:ascii="Arial" w:hAnsi="Arial" w:cs="Arial"/>
          <w:i/>
          <w:sz w:val="18"/>
          <w:szCs w:val="18"/>
        </w:rPr>
        <w:t>Metodolo</w:t>
      </w:r>
      <w:r w:rsidRPr="00E27A29">
        <w:rPr>
          <w:rFonts w:ascii="Arial" w:hAnsi="Arial" w:cs="Arial"/>
          <w:i/>
          <w:spacing w:val="-2"/>
          <w:sz w:val="18"/>
          <w:szCs w:val="18"/>
        </w:rPr>
        <w:t>g</w:t>
      </w:r>
      <w:r w:rsidRPr="00E27A29">
        <w:rPr>
          <w:rFonts w:ascii="Arial" w:hAnsi="Arial" w:cs="Arial"/>
          <w:i/>
          <w:sz w:val="18"/>
          <w:szCs w:val="18"/>
        </w:rPr>
        <w:t>i</w:t>
      </w:r>
      <w:r w:rsidRPr="00E27A29">
        <w:rPr>
          <w:rFonts w:ascii="Arial" w:hAnsi="Arial" w:cs="Arial"/>
          <w:i/>
          <w:spacing w:val="39"/>
          <w:sz w:val="18"/>
          <w:szCs w:val="18"/>
        </w:rPr>
        <w:t xml:space="preserve"> </w:t>
      </w:r>
      <w:r w:rsidRPr="00E27A29">
        <w:rPr>
          <w:rFonts w:ascii="Arial" w:hAnsi="Arial" w:cs="Arial"/>
          <w:i/>
          <w:spacing w:val="1"/>
          <w:sz w:val="18"/>
          <w:szCs w:val="18"/>
        </w:rPr>
        <w:t>P</w:t>
      </w:r>
      <w:r w:rsidRPr="00E27A29">
        <w:rPr>
          <w:rFonts w:ascii="Arial" w:hAnsi="Arial" w:cs="Arial"/>
          <w:i/>
          <w:spacing w:val="-1"/>
          <w:sz w:val="18"/>
          <w:szCs w:val="18"/>
        </w:rPr>
        <w:t>e</w:t>
      </w:r>
      <w:r w:rsidRPr="00E27A29">
        <w:rPr>
          <w:rFonts w:ascii="Arial" w:hAnsi="Arial" w:cs="Arial"/>
          <w:i/>
          <w:sz w:val="18"/>
          <w:szCs w:val="18"/>
        </w:rPr>
        <w:t>n</w:t>
      </w:r>
      <w:r w:rsidRPr="00E27A29">
        <w:rPr>
          <w:rFonts w:ascii="Arial" w:hAnsi="Arial" w:cs="Arial"/>
          <w:i/>
          <w:spacing w:val="-1"/>
          <w:sz w:val="18"/>
          <w:szCs w:val="18"/>
        </w:rPr>
        <w:t>e</w:t>
      </w:r>
      <w:r w:rsidRPr="00E27A29">
        <w:rPr>
          <w:rFonts w:ascii="Arial" w:hAnsi="Arial" w:cs="Arial"/>
          <w:i/>
          <w:sz w:val="18"/>
          <w:szCs w:val="18"/>
        </w:rPr>
        <w:t>l</w:t>
      </w:r>
      <w:r w:rsidRPr="00E27A29">
        <w:rPr>
          <w:rFonts w:ascii="Arial" w:hAnsi="Arial" w:cs="Arial"/>
          <w:i/>
          <w:spacing w:val="1"/>
          <w:sz w:val="18"/>
          <w:szCs w:val="18"/>
        </w:rPr>
        <w:t>i</w:t>
      </w:r>
      <w:r w:rsidRPr="00E27A29">
        <w:rPr>
          <w:rFonts w:ascii="Arial" w:hAnsi="Arial" w:cs="Arial"/>
          <w:i/>
          <w:sz w:val="18"/>
          <w:szCs w:val="18"/>
        </w:rPr>
        <w:t>t</w:t>
      </w:r>
      <w:r w:rsidRPr="00E27A29">
        <w:rPr>
          <w:rFonts w:ascii="Arial" w:hAnsi="Arial" w:cs="Arial"/>
          <w:i/>
          <w:spacing w:val="1"/>
          <w:sz w:val="18"/>
          <w:szCs w:val="18"/>
        </w:rPr>
        <w:t>i</w:t>
      </w:r>
      <w:r w:rsidRPr="00E27A29">
        <w:rPr>
          <w:rFonts w:ascii="Arial" w:hAnsi="Arial" w:cs="Arial"/>
          <w:i/>
          <w:spacing w:val="-1"/>
          <w:sz w:val="18"/>
          <w:szCs w:val="18"/>
        </w:rPr>
        <w:t>a</w:t>
      </w:r>
      <w:r w:rsidRPr="00E27A29">
        <w:rPr>
          <w:rFonts w:ascii="Arial" w:hAnsi="Arial" w:cs="Arial"/>
          <w:i/>
          <w:sz w:val="18"/>
          <w:szCs w:val="18"/>
        </w:rPr>
        <w:t>n</w:t>
      </w:r>
      <w:r w:rsidRPr="00E27A29">
        <w:rPr>
          <w:rFonts w:ascii="Arial" w:hAnsi="Arial" w:cs="Arial"/>
          <w:i/>
          <w:spacing w:val="38"/>
          <w:sz w:val="18"/>
          <w:szCs w:val="18"/>
        </w:rPr>
        <w:t xml:space="preserve"> </w:t>
      </w:r>
      <w:r w:rsidRPr="00E27A29">
        <w:rPr>
          <w:rFonts w:ascii="Arial" w:hAnsi="Arial" w:cs="Arial"/>
          <w:i/>
          <w:sz w:val="18"/>
          <w:szCs w:val="18"/>
        </w:rPr>
        <w:t>Ku</w:t>
      </w:r>
      <w:r w:rsidRPr="00E27A29">
        <w:rPr>
          <w:rFonts w:ascii="Arial" w:hAnsi="Arial" w:cs="Arial"/>
          <w:i/>
          <w:spacing w:val="-1"/>
          <w:sz w:val="18"/>
          <w:szCs w:val="18"/>
        </w:rPr>
        <w:t>a</w:t>
      </w:r>
      <w:r w:rsidRPr="00E27A29">
        <w:rPr>
          <w:rFonts w:ascii="Arial" w:hAnsi="Arial" w:cs="Arial"/>
          <w:i/>
          <w:sz w:val="18"/>
          <w:szCs w:val="18"/>
        </w:rPr>
        <w:t>l</w:t>
      </w:r>
      <w:r w:rsidRPr="00E27A29">
        <w:rPr>
          <w:rFonts w:ascii="Arial" w:hAnsi="Arial" w:cs="Arial"/>
          <w:i/>
          <w:spacing w:val="1"/>
          <w:sz w:val="18"/>
          <w:szCs w:val="18"/>
        </w:rPr>
        <w:t>i</w:t>
      </w:r>
      <w:r w:rsidRPr="00E27A29">
        <w:rPr>
          <w:rFonts w:ascii="Arial" w:hAnsi="Arial" w:cs="Arial"/>
          <w:i/>
          <w:sz w:val="18"/>
          <w:szCs w:val="18"/>
        </w:rPr>
        <w:t>tatif</w:t>
      </w:r>
      <w:r w:rsidRPr="00E27A29">
        <w:rPr>
          <w:rFonts w:ascii="Arial" w:hAnsi="Arial" w:cs="Arial"/>
          <w:sz w:val="18"/>
          <w:szCs w:val="18"/>
        </w:rPr>
        <w:t>.</w:t>
      </w:r>
      <w:r w:rsidRPr="00E27A29">
        <w:rPr>
          <w:rFonts w:ascii="Arial" w:hAnsi="Arial" w:cs="Arial"/>
          <w:spacing w:val="38"/>
          <w:sz w:val="18"/>
          <w:szCs w:val="18"/>
        </w:rPr>
        <w:t xml:space="preserve"> </w:t>
      </w:r>
      <w:r w:rsidRPr="00E27A29">
        <w:rPr>
          <w:rFonts w:ascii="Arial" w:hAnsi="Arial" w:cs="Arial"/>
          <w:spacing w:val="-2"/>
          <w:sz w:val="18"/>
          <w:szCs w:val="18"/>
        </w:rPr>
        <w:t>B</w:t>
      </w:r>
      <w:r w:rsidRPr="00E27A29">
        <w:rPr>
          <w:rFonts w:ascii="Arial" w:hAnsi="Arial" w:cs="Arial"/>
          <w:spacing w:val="-1"/>
          <w:sz w:val="18"/>
          <w:szCs w:val="18"/>
        </w:rPr>
        <w:t>a</w:t>
      </w:r>
      <w:r w:rsidRPr="00E27A29">
        <w:rPr>
          <w:rFonts w:ascii="Arial" w:hAnsi="Arial" w:cs="Arial"/>
          <w:sz w:val="18"/>
          <w:szCs w:val="18"/>
        </w:rPr>
        <w:t>ndu</w:t>
      </w:r>
      <w:r w:rsidRPr="00E27A29">
        <w:rPr>
          <w:rFonts w:ascii="Arial" w:hAnsi="Arial" w:cs="Arial"/>
          <w:spacing w:val="2"/>
          <w:sz w:val="18"/>
          <w:szCs w:val="18"/>
        </w:rPr>
        <w:t>ng</w:t>
      </w:r>
      <w:r w:rsidRPr="00E27A29">
        <w:rPr>
          <w:rFonts w:ascii="Arial" w:hAnsi="Arial" w:cs="Arial"/>
          <w:sz w:val="18"/>
          <w:szCs w:val="18"/>
        </w:rPr>
        <w:t>:</w:t>
      </w:r>
      <w:r w:rsidRPr="00E27A29">
        <w:rPr>
          <w:rFonts w:ascii="Arial" w:hAnsi="Arial" w:cs="Arial"/>
          <w:spacing w:val="39"/>
          <w:sz w:val="18"/>
          <w:szCs w:val="18"/>
        </w:rPr>
        <w:t xml:space="preserve"> </w:t>
      </w:r>
      <w:r w:rsidRPr="00E27A29">
        <w:rPr>
          <w:rFonts w:ascii="Arial" w:hAnsi="Arial" w:cs="Arial"/>
          <w:spacing w:val="1"/>
          <w:sz w:val="18"/>
          <w:szCs w:val="18"/>
        </w:rPr>
        <w:t>P</w:t>
      </w:r>
      <w:r w:rsidRPr="00E27A29">
        <w:rPr>
          <w:rFonts w:ascii="Arial" w:hAnsi="Arial" w:cs="Arial"/>
          <w:sz w:val="18"/>
          <w:szCs w:val="18"/>
        </w:rPr>
        <w:t>T</w:t>
      </w:r>
      <w:r w:rsidRPr="00E27A29">
        <w:rPr>
          <w:rFonts w:ascii="Arial" w:hAnsi="Arial" w:cs="Arial"/>
          <w:spacing w:val="36"/>
          <w:sz w:val="18"/>
          <w:szCs w:val="18"/>
        </w:rPr>
        <w:t xml:space="preserve"> </w:t>
      </w:r>
      <w:r w:rsidRPr="00E27A29">
        <w:rPr>
          <w:rFonts w:ascii="Arial" w:hAnsi="Arial" w:cs="Arial"/>
          <w:sz w:val="18"/>
          <w:szCs w:val="18"/>
        </w:rPr>
        <w:t>R</w:t>
      </w:r>
      <w:r w:rsidRPr="00E27A29">
        <w:rPr>
          <w:rFonts w:ascii="Arial" w:hAnsi="Arial" w:cs="Arial"/>
          <w:spacing w:val="-1"/>
          <w:sz w:val="18"/>
          <w:szCs w:val="18"/>
        </w:rPr>
        <w:t>e</w:t>
      </w:r>
      <w:r w:rsidRPr="00E27A29">
        <w:rPr>
          <w:rFonts w:ascii="Arial" w:hAnsi="Arial" w:cs="Arial"/>
          <w:sz w:val="18"/>
          <w:szCs w:val="18"/>
        </w:rPr>
        <w:t>maja</w:t>
      </w:r>
      <w:r w:rsidRPr="00E27A29">
        <w:rPr>
          <w:rFonts w:ascii="Arial" w:hAnsi="Arial" w:cs="Arial"/>
          <w:color w:val="333333"/>
          <w:sz w:val="18"/>
          <w:szCs w:val="18"/>
          <w:shd w:val="clear" w:color="auto" w:fill="FFFFFF"/>
        </w:rPr>
        <w:t>.</w:t>
      </w:r>
    </w:p>
    <w:p w:rsidR="00AC72A1" w:rsidRPr="00E27A29" w:rsidRDefault="00AC72A1" w:rsidP="00AC72A1">
      <w:pPr>
        <w:spacing w:after="0" w:line="480" w:lineRule="auto"/>
        <w:ind w:left="426" w:hanging="426"/>
        <w:jc w:val="both"/>
        <w:rPr>
          <w:rFonts w:ascii="Arial" w:eastAsia="Times New Roman" w:hAnsi="Arial" w:cs="Arial"/>
          <w:sz w:val="18"/>
          <w:szCs w:val="18"/>
        </w:rPr>
      </w:pPr>
      <w:r w:rsidRPr="00E27A29">
        <w:rPr>
          <w:rFonts w:ascii="Arial" w:eastAsia="Times New Roman" w:hAnsi="Arial" w:cs="Arial"/>
          <w:sz w:val="18"/>
          <w:szCs w:val="18"/>
        </w:rPr>
        <w:t xml:space="preserve">P21. (2015). </w:t>
      </w:r>
      <w:r w:rsidRPr="00E27A29">
        <w:rPr>
          <w:rFonts w:ascii="Arial" w:eastAsia="Times New Roman" w:hAnsi="Arial" w:cs="Arial"/>
          <w:i/>
          <w:sz w:val="18"/>
          <w:szCs w:val="18"/>
        </w:rPr>
        <w:t>Framework for 21st Century Learning</w:t>
      </w:r>
      <w:r w:rsidRPr="00E27A29">
        <w:rPr>
          <w:rFonts w:ascii="Arial" w:eastAsia="Times New Roman" w:hAnsi="Arial" w:cs="Arial"/>
          <w:sz w:val="18"/>
          <w:szCs w:val="18"/>
        </w:rPr>
        <w:t>. Retrieved September 28, 2015, from http://www.p21.org/storage/documents/docs/P21_Framework_Definitions_New_Logo_2015.pdf</w:t>
      </w:r>
    </w:p>
    <w:p w:rsidR="00AC72A1" w:rsidRPr="00E27A29" w:rsidRDefault="00AC72A1" w:rsidP="00AC72A1">
      <w:pPr>
        <w:widowControl w:val="0"/>
        <w:autoSpaceDE w:val="0"/>
        <w:autoSpaceDN w:val="0"/>
        <w:adjustRightInd w:val="0"/>
        <w:spacing w:after="0" w:line="480" w:lineRule="auto"/>
        <w:ind w:left="426" w:hanging="426"/>
        <w:jc w:val="both"/>
        <w:rPr>
          <w:rFonts w:ascii="Arial" w:hAnsi="Arial" w:cs="Arial"/>
          <w:spacing w:val="-2"/>
          <w:w w:val="102"/>
          <w:sz w:val="18"/>
          <w:szCs w:val="18"/>
        </w:rPr>
      </w:pPr>
      <w:r w:rsidRPr="00E27A29">
        <w:rPr>
          <w:rFonts w:ascii="Arial" w:hAnsi="Arial" w:cs="Arial"/>
          <w:sz w:val="18"/>
          <w:szCs w:val="18"/>
        </w:rPr>
        <w:t>S</w:t>
      </w:r>
      <w:r w:rsidRPr="00E27A29">
        <w:rPr>
          <w:rFonts w:ascii="Arial" w:hAnsi="Arial" w:cs="Arial"/>
          <w:spacing w:val="1"/>
          <w:sz w:val="18"/>
          <w:szCs w:val="18"/>
        </w:rPr>
        <w:t>a</w:t>
      </w:r>
      <w:r w:rsidRPr="00E27A29">
        <w:rPr>
          <w:rFonts w:ascii="Arial" w:hAnsi="Arial" w:cs="Arial"/>
          <w:spacing w:val="-2"/>
          <w:sz w:val="18"/>
          <w:szCs w:val="18"/>
        </w:rPr>
        <w:t>d</w:t>
      </w:r>
      <w:r w:rsidRPr="00E27A29">
        <w:rPr>
          <w:rFonts w:ascii="Arial" w:hAnsi="Arial" w:cs="Arial"/>
          <w:spacing w:val="2"/>
          <w:sz w:val="18"/>
          <w:szCs w:val="18"/>
        </w:rPr>
        <w:t>i</w:t>
      </w:r>
      <w:r w:rsidRPr="00E27A29">
        <w:rPr>
          <w:rFonts w:ascii="Arial" w:hAnsi="Arial" w:cs="Arial"/>
          <w:sz w:val="18"/>
          <w:szCs w:val="18"/>
        </w:rPr>
        <w:t>m</w:t>
      </w:r>
      <w:r w:rsidRPr="00E27A29">
        <w:rPr>
          <w:rFonts w:ascii="Arial" w:hAnsi="Arial" w:cs="Arial"/>
          <w:spacing w:val="1"/>
          <w:sz w:val="18"/>
          <w:szCs w:val="18"/>
        </w:rPr>
        <w:t>a</w:t>
      </w:r>
      <w:r w:rsidRPr="00E27A29">
        <w:rPr>
          <w:rFonts w:ascii="Arial" w:hAnsi="Arial" w:cs="Arial"/>
          <w:spacing w:val="-2"/>
          <w:sz w:val="18"/>
          <w:szCs w:val="18"/>
        </w:rPr>
        <w:t>n</w:t>
      </w:r>
      <w:r w:rsidRPr="00E27A29">
        <w:rPr>
          <w:rFonts w:ascii="Arial" w:hAnsi="Arial" w:cs="Arial"/>
          <w:sz w:val="18"/>
          <w:szCs w:val="18"/>
        </w:rPr>
        <w:t>,  A</w:t>
      </w:r>
      <w:r w:rsidRPr="00E27A29">
        <w:rPr>
          <w:rFonts w:ascii="Arial" w:hAnsi="Arial" w:cs="Arial"/>
          <w:spacing w:val="49"/>
          <w:sz w:val="18"/>
          <w:szCs w:val="18"/>
        </w:rPr>
        <w:t xml:space="preserve"> </w:t>
      </w:r>
      <w:r w:rsidRPr="00E27A29">
        <w:rPr>
          <w:rFonts w:ascii="Arial" w:hAnsi="Arial" w:cs="Arial"/>
          <w:spacing w:val="-1"/>
          <w:sz w:val="18"/>
          <w:szCs w:val="18"/>
        </w:rPr>
        <w:t>(</w:t>
      </w:r>
      <w:r w:rsidRPr="00E27A29">
        <w:rPr>
          <w:rFonts w:ascii="Arial" w:hAnsi="Arial" w:cs="Arial"/>
          <w:sz w:val="18"/>
          <w:szCs w:val="18"/>
        </w:rPr>
        <w:t>dkk</w:t>
      </w:r>
      <w:r w:rsidRPr="00E27A29">
        <w:rPr>
          <w:rFonts w:ascii="Arial" w:hAnsi="Arial" w:cs="Arial"/>
          <w:spacing w:val="-1"/>
          <w:sz w:val="18"/>
          <w:szCs w:val="18"/>
        </w:rPr>
        <w:t>)</w:t>
      </w:r>
      <w:r w:rsidRPr="00E27A29">
        <w:rPr>
          <w:rFonts w:ascii="Arial" w:hAnsi="Arial" w:cs="Arial"/>
          <w:sz w:val="18"/>
          <w:szCs w:val="18"/>
        </w:rPr>
        <w:t xml:space="preserve">. </w:t>
      </w:r>
      <w:r w:rsidRPr="00E27A29">
        <w:rPr>
          <w:rFonts w:ascii="Arial" w:hAnsi="Arial" w:cs="Arial"/>
          <w:spacing w:val="46"/>
          <w:sz w:val="18"/>
          <w:szCs w:val="18"/>
        </w:rPr>
        <w:t xml:space="preserve"> </w:t>
      </w:r>
      <w:r w:rsidRPr="00E27A29">
        <w:rPr>
          <w:rFonts w:ascii="Arial" w:hAnsi="Arial" w:cs="Arial"/>
          <w:sz w:val="18"/>
          <w:szCs w:val="18"/>
        </w:rPr>
        <w:t>201</w:t>
      </w:r>
      <w:r w:rsidRPr="00E27A29">
        <w:rPr>
          <w:rFonts w:ascii="Arial" w:hAnsi="Arial" w:cs="Arial"/>
          <w:spacing w:val="-2"/>
          <w:sz w:val="18"/>
          <w:szCs w:val="18"/>
        </w:rPr>
        <w:t>0</w:t>
      </w:r>
      <w:r w:rsidRPr="00E27A29">
        <w:rPr>
          <w:rFonts w:ascii="Arial" w:hAnsi="Arial" w:cs="Arial"/>
          <w:sz w:val="18"/>
          <w:szCs w:val="18"/>
        </w:rPr>
        <w:t xml:space="preserve">. </w:t>
      </w:r>
      <w:r w:rsidRPr="00E27A29">
        <w:rPr>
          <w:rFonts w:ascii="Arial" w:hAnsi="Arial" w:cs="Arial"/>
          <w:spacing w:val="43"/>
          <w:sz w:val="18"/>
          <w:szCs w:val="18"/>
        </w:rPr>
        <w:t xml:space="preserve"> </w:t>
      </w:r>
      <w:r w:rsidRPr="00E27A29">
        <w:rPr>
          <w:rFonts w:ascii="Arial" w:hAnsi="Arial" w:cs="Arial"/>
          <w:i/>
          <w:iCs/>
          <w:sz w:val="18"/>
          <w:szCs w:val="18"/>
        </w:rPr>
        <w:t>M</w:t>
      </w:r>
      <w:r w:rsidRPr="00E27A29">
        <w:rPr>
          <w:rFonts w:ascii="Arial" w:hAnsi="Arial" w:cs="Arial"/>
          <w:i/>
          <w:iCs/>
          <w:spacing w:val="3"/>
          <w:sz w:val="18"/>
          <w:szCs w:val="18"/>
        </w:rPr>
        <w:t>e</w:t>
      </w:r>
      <w:r w:rsidRPr="00E27A29">
        <w:rPr>
          <w:rFonts w:ascii="Arial" w:hAnsi="Arial" w:cs="Arial"/>
          <w:i/>
          <w:iCs/>
          <w:sz w:val="18"/>
          <w:szCs w:val="18"/>
        </w:rPr>
        <w:t xml:space="preserve">dia </w:t>
      </w:r>
      <w:r w:rsidRPr="00E27A29">
        <w:rPr>
          <w:rFonts w:ascii="Arial" w:hAnsi="Arial" w:cs="Arial"/>
          <w:i/>
          <w:iCs/>
          <w:spacing w:val="-1"/>
          <w:sz w:val="18"/>
          <w:szCs w:val="18"/>
        </w:rPr>
        <w:t>P</w:t>
      </w:r>
      <w:r w:rsidRPr="00E27A29">
        <w:rPr>
          <w:rFonts w:ascii="Arial" w:hAnsi="Arial" w:cs="Arial"/>
          <w:i/>
          <w:iCs/>
          <w:spacing w:val="1"/>
          <w:sz w:val="18"/>
          <w:szCs w:val="18"/>
        </w:rPr>
        <w:t>e</w:t>
      </w:r>
      <w:r w:rsidRPr="00E27A29">
        <w:rPr>
          <w:rFonts w:ascii="Arial" w:hAnsi="Arial" w:cs="Arial"/>
          <w:i/>
          <w:iCs/>
          <w:sz w:val="18"/>
          <w:szCs w:val="18"/>
        </w:rPr>
        <w:t>nd</w:t>
      </w:r>
      <w:r w:rsidRPr="00E27A29">
        <w:rPr>
          <w:rFonts w:ascii="Arial" w:hAnsi="Arial" w:cs="Arial"/>
          <w:i/>
          <w:iCs/>
          <w:spacing w:val="-3"/>
          <w:sz w:val="18"/>
          <w:szCs w:val="18"/>
        </w:rPr>
        <w:t>i</w:t>
      </w:r>
      <w:r w:rsidRPr="00E27A29">
        <w:rPr>
          <w:rFonts w:ascii="Arial" w:hAnsi="Arial" w:cs="Arial"/>
          <w:i/>
          <w:iCs/>
          <w:sz w:val="18"/>
          <w:szCs w:val="18"/>
        </w:rPr>
        <w:t>d</w:t>
      </w:r>
      <w:r w:rsidRPr="00E27A29">
        <w:rPr>
          <w:rFonts w:ascii="Arial" w:hAnsi="Arial" w:cs="Arial"/>
          <w:i/>
          <w:iCs/>
          <w:spacing w:val="2"/>
          <w:sz w:val="18"/>
          <w:szCs w:val="18"/>
        </w:rPr>
        <w:t>i</w:t>
      </w:r>
      <w:r w:rsidRPr="00E27A29">
        <w:rPr>
          <w:rFonts w:ascii="Arial" w:hAnsi="Arial" w:cs="Arial"/>
          <w:i/>
          <w:iCs/>
          <w:spacing w:val="1"/>
          <w:sz w:val="18"/>
          <w:szCs w:val="18"/>
        </w:rPr>
        <w:t>k</w:t>
      </w:r>
      <w:r w:rsidRPr="00E27A29">
        <w:rPr>
          <w:rFonts w:ascii="Arial" w:hAnsi="Arial" w:cs="Arial"/>
          <w:i/>
          <w:iCs/>
          <w:sz w:val="18"/>
          <w:szCs w:val="18"/>
        </w:rPr>
        <w:t>a</w:t>
      </w:r>
      <w:r w:rsidRPr="00E27A29">
        <w:rPr>
          <w:rFonts w:ascii="Arial" w:hAnsi="Arial" w:cs="Arial"/>
          <w:i/>
          <w:iCs/>
          <w:spacing w:val="-2"/>
          <w:sz w:val="18"/>
          <w:szCs w:val="18"/>
        </w:rPr>
        <w:t>n</w:t>
      </w:r>
      <w:r w:rsidRPr="00E27A29">
        <w:rPr>
          <w:rFonts w:ascii="Arial" w:hAnsi="Arial" w:cs="Arial"/>
          <w:sz w:val="18"/>
          <w:szCs w:val="18"/>
        </w:rPr>
        <w:t xml:space="preserve">.  </w:t>
      </w:r>
      <w:r w:rsidRPr="00E27A29">
        <w:rPr>
          <w:rFonts w:ascii="Arial" w:hAnsi="Arial" w:cs="Arial"/>
          <w:spacing w:val="1"/>
          <w:sz w:val="18"/>
          <w:szCs w:val="18"/>
        </w:rPr>
        <w:t xml:space="preserve"> </w:t>
      </w:r>
      <w:r w:rsidRPr="00E27A29">
        <w:rPr>
          <w:rFonts w:ascii="Arial" w:hAnsi="Arial" w:cs="Arial"/>
          <w:spacing w:val="-4"/>
          <w:sz w:val="18"/>
          <w:szCs w:val="18"/>
        </w:rPr>
        <w:t>J</w:t>
      </w:r>
      <w:r w:rsidRPr="00E27A29">
        <w:rPr>
          <w:rFonts w:ascii="Arial" w:hAnsi="Arial" w:cs="Arial"/>
          <w:spacing w:val="3"/>
          <w:sz w:val="18"/>
          <w:szCs w:val="18"/>
        </w:rPr>
        <w:t>a</w:t>
      </w:r>
      <w:r w:rsidRPr="00E27A29">
        <w:rPr>
          <w:rFonts w:ascii="Arial" w:hAnsi="Arial" w:cs="Arial"/>
          <w:sz w:val="18"/>
          <w:szCs w:val="18"/>
        </w:rPr>
        <w:t>k</w:t>
      </w:r>
      <w:r w:rsidRPr="00E27A29">
        <w:rPr>
          <w:rFonts w:ascii="Arial" w:hAnsi="Arial" w:cs="Arial"/>
          <w:spacing w:val="1"/>
          <w:sz w:val="18"/>
          <w:szCs w:val="18"/>
        </w:rPr>
        <w:t>a</w:t>
      </w:r>
      <w:r w:rsidRPr="00E27A29">
        <w:rPr>
          <w:rFonts w:ascii="Arial" w:hAnsi="Arial" w:cs="Arial"/>
          <w:spacing w:val="-1"/>
          <w:sz w:val="18"/>
          <w:szCs w:val="18"/>
        </w:rPr>
        <w:t>r</w:t>
      </w:r>
      <w:r w:rsidRPr="00E27A29">
        <w:rPr>
          <w:rFonts w:ascii="Arial" w:hAnsi="Arial" w:cs="Arial"/>
          <w:spacing w:val="-3"/>
          <w:sz w:val="18"/>
          <w:szCs w:val="18"/>
        </w:rPr>
        <w:t>t</w:t>
      </w:r>
      <w:r w:rsidRPr="00E27A29">
        <w:rPr>
          <w:rFonts w:ascii="Arial" w:hAnsi="Arial" w:cs="Arial"/>
          <w:spacing w:val="3"/>
          <w:sz w:val="18"/>
          <w:szCs w:val="18"/>
        </w:rPr>
        <w:t>a</w:t>
      </w:r>
      <w:r w:rsidRPr="00E27A29">
        <w:rPr>
          <w:rFonts w:ascii="Arial" w:hAnsi="Arial" w:cs="Arial"/>
          <w:sz w:val="18"/>
          <w:szCs w:val="18"/>
        </w:rPr>
        <w:t xml:space="preserve">: </w:t>
      </w:r>
      <w:r w:rsidRPr="00E27A29">
        <w:rPr>
          <w:rFonts w:ascii="Arial" w:hAnsi="Arial" w:cs="Arial"/>
          <w:spacing w:val="45"/>
          <w:sz w:val="18"/>
          <w:szCs w:val="18"/>
        </w:rPr>
        <w:t xml:space="preserve"> </w:t>
      </w:r>
      <w:r w:rsidRPr="00E27A29">
        <w:rPr>
          <w:rFonts w:ascii="Arial" w:hAnsi="Arial" w:cs="Arial"/>
          <w:spacing w:val="-1"/>
          <w:sz w:val="18"/>
          <w:szCs w:val="18"/>
        </w:rPr>
        <w:t>R</w:t>
      </w:r>
      <w:r w:rsidRPr="00E27A29">
        <w:rPr>
          <w:rFonts w:ascii="Arial" w:hAnsi="Arial" w:cs="Arial"/>
          <w:spacing w:val="1"/>
          <w:sz w:val="18"/>
          <w:szCs w:val="18"/>
        </w:rPr>
        <w:t>a</w:t>
      </w:r>
      <w:r w:rsidRPr="00E27A29">
        <w:rPr>
          <w:rFonts w:ascii="Arial" w:hAnsi="Arial" w:cs="Arial"/>
          <w:sz w:val="18"/>
          <w:szCs w:val="18"/>
        </w:rPr>
        <w:t xml:space="preserve">ja </w:t>
      </w:r>
      <w:r w:rsidRPr="00E27A29">
        <w:rPr>
          <w:rFonts w:ascii="Arial" w:hAnsi="Arial" w:cs="Arial"/>
          <w:spacing w:val="40"/>
          <w:sz w:val="18"/>
          <w:szCs w:val="18"/>
        </w:rPr>
        <w:t xml:space="preserve"> </w:t>
      </w:r>
      <w:r w:rsidRPr="00E27A29">
        <w:rPr>
          <w:rFonts w:ascii="Arial" w:hAnsi="Arial" w:cs="Arial"/>
          <w:spacing w:val="1"/>
          <w:w w:val="102"/>
          <w:sz w:val="18"/>
          <w:szCs w:val="18"/>
        </w:rPr>
        <w:t>G</w:t>
      </w:r>
      <w:r w:rsidRPr="00E27A29">
        <w:rPr>
          <w:rFonts w:ascii="Arial" w:hAnsi="Arial" w:cs="Arial"/>
          <w:spacing w:val="-1"/>
          <w:w w:val="102"/>
          <w:sz w:val="18"/>
          <w:szCs w:val="18"/>
        </w:rPr>
        <w:t>r</w:t>
      </w:r>
      <w:r w:rsidRPr="00E27A29">
        <w:rPr>
          <w:rFonts w:ascii="Arial" w:hAnsi="Arial" w:cs="Arial"/>
          <w:spacing w:val="1"/>
          <w:w w:val="102"/>
          <w:sz w:val="18"/>
          <w:szCs w:val="18"/>
        </w:rPr>
        <w:t>a</w:t>
      </w:r>
      <w:r w:rsidRPr="00E27A29">
        <w:rPr>
          <w:rFonts w:ascii="Arial" w:hAnsi="Arial" w:cs="Arial"/>
          <w:w w:val="102"/>
          <w:sz w:val="18"/>
          <w:szCs w:val="18"/>
        </w:rPr>
        <w:t>p</w:t>
      </w:r>
      <w:r w:rsidRPr="00E27A29">
        <w:rPr>
          <w:rFonts w:ascii="Arial" w:hAnsi="Arial" w:cs="Arial"/>
          <w:spacing w:val="2"/>
          <w:w w:val="102"/>
          <w:sz w:val="18"/>
          <w:szCs w:val="18"/>
        </w:rPr>
        <w:t>i</w:t>
      </w:r>
      <w:r w:rsidRPr="00E27A29">
        <w:rPr>
          <w:rFonts w:ascii="Arial" w:hAnsi="Arial" w:cs="Arial"/>
          <w:w w:val="102"/>
          <w:sz w:val="18"/>
          <w:szCs w:val="18"/>
        </w:rPr>
        <w:t>n</w:t>
      </w:r>
      <w:r w:rsidRPr="00E27A29">
        <w:rPr>
          <w:rFonts w:ascii="Arial" w:hAnsi="Arial" w:cs="Arial"/>
          <w:spacing w:val="-2"/>
          <w:w w:val="102"/>
          <w:sz w:val="18"/>
          <w:szCs w:val="18"/>
        </w:rPr>
        <w:t>d</w:t>
      </w:r>
      <w:r w:rsidRPr="00E27A29">
        <w:rPr>
          <w:rFonts w:ascii="Arial" w:hAnsi="Arial" w:cs="Arial"/>
          <w:w w:val="102"/>
          <w:sz w:val="18"/>
          <w:szCs w:val="18"/>
        </w:rPr>
        <w:t>o</w:t>
      </w:r>
      <w:r w:rsidRPr="00E27A29">
        <w:rPr>
          <w:rFonts w:ascii="Arial" w:hAnsi="Arial" w:cs="Arial"/>
          <w:sz w:val="18"/>
          <w:szCs w:val="18"/>
        </w:rPr>
        <w:t xml:space="preserve"> </w:t>
      </w:r>
      <w:r w:rsidRPr="00E27A29">
        <w:rPr>
          <w:rFonts w:ascii="Arial" w:hAnsi="Arial" w:cs="Arial"/>
          <w:w w:val="102"/>
          <w:sz w:val="18"/>
          <w:szCs w:val="18"/>
        </w:rPr>
        <w:t>P</w:t>
      </w:r>
      <w:r w:rsidRPr="00E27A29">
        <w:rPr>
          <w:rFonts w:ascii="Arial" w:hAnsi="Arial" w:cs="Arial"/>
          <w:spacing w:val="1"/>
          <w:w w:val="102"/>
          <w:sz w:val="18"/>
          <w:szCs w:val="18"/>
        </w:rPr>
        <w:t>e</w:t>
      </w:r>
      <w:r w:rsidRPr="00E27A29">
        <w:rPr>
          <w:rFonts w:ascii="Arial" w:hAnsi="Arial" w:cs="Arial"/>
          <w:spacing w:val="-1"/>
          <w:w w:val="102"/>
          <w:sz w:val="18"/>
          <w:szCs w:val="18"/>
        </w:rPr>
        <w:t>r</w:t>
      </w:r>
      <w:r w:rsidRPr="00E27A29">
        <w:rPr>
          <w:rFonts w:ascii="Arial" w:hAnsi="Arial" w:cs="Arial"/>
          <w:spacing w:val="1"/>
          <w:w w:val="102"/>
          <w:sz w:val="18"/>
          <w:szCs w:val="18"/>
        </w:rPr>
        <w:t>sa</w:t>
      </w:r>
      <w:r w:rsidRPr="00E27A29">
        <w:rPr>
          <w:rFonts w:ascii="Arial" w:hAnsi="Arial" w:cs="Arial"/>
          <w:w w:val="102"/>
          <w:sz w:val="18"/>
          <w:szCs w:val="18"/>
        </w:rPr>
        <w:t>d</w:t>
      </w:r>
      <w:r w:rsidRPr="00E27A29">
        <w:rPr>
          <w:rFonts w:ascii="Arial" w:hAnsi="Arial" w:cs="Arial"/>
          <w:spacing w:val="-2"/>
          <w:w w:val="102"/>
          <w:sz w:val="18"/>
          <w:szCs w:val="18"/>
        </w:rPr>
        <w:t>a</w:t>
      </w:r>
    </w:p>
    <w:p w:rsidR="00E27A29" w:rsidRPr="00E27A29" w:rsidRDefault="00E27A29" w:rsidP="00E27A29">
      <w:pPr>
        <w:spacing w:after="0" w:line="480" w:lineRule="auto"/>
        <w:jc w:val="both"/>
        <w:rPr>
          <w:rFonts w:ascii="Arial" w:hAnsi="Arial" w:cs="Arial"/>
          <w:sz w:val="18"/>
          <w:szCs w:val="18"/>
        </w:rPr>
      </w:pPr>
      <w:bookmarkStart w:id="9" w:name="_GoBack"/>
      <w:bookmarkEnd w:id="9"/>
    </w:p>
    <w:p w:rsidR="00E63693" w:rsidRPr="00E27A29" w:rsidRDefault="00E63693" w:rsidP="00E27A29">
      <w:pPr>
        <w:spacing w:after="0" w:line="480" w:lineRule="auto"/>
        <w:rPr>
          <w:rFonts w:ascii="Arial" w:hAnsi="Arial" w:cs="Arial"/>
          <w:sz w:val="18"/>
          <w:szCs w:val="18"/>
        </w:rPr>
      </w:pPr>
    </w:p>
    <w:sectPr w:rsidR="00E63693" w:rsidRPr="00E27A29" w:rsidSect="00236BBD">
      <w:type w:val="continuous"/>
      <w:pgSz w:w="11907" w:h="16839" w:code="9"/>
      <w:pgMar w:top="1440" w:right="1440" w:bottom="1440" w:left="1440" w:header="720" w:footer="720" w:gutter="0"/>
      <w:pgNumType w:start="3"/>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3A3" w:rsidRDefault="000303A3" w:rsidP="00E27A29">
      <w:pPr>
        <w:spacing w:after="0" w:line="240" w:lineRule="auto"/>
      </w:pPr>
      <w:r>
        <w:separator/>
      </w:r>
    </w:p>
  </w:endnote>
  <w:endnote w:type="continuationSeparator" w:id="0">
    <w:p w:rsidR="000303A3" w:rsidRDefault="000303A3" w:rsidP="00E27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14" w:rsidRDefault="000303A3">
    <w:pPr>
      <w:pStyle w:val="Footer"/>
      <w:pBdr>
        <w:top w:val="single" w:sz="4" w:space="1" w:color="A5A5A5" w:themeColor="background1" w:themeShade="A5"/>
      </w:pBdr>
      <w:rPr>
        <w:color w:val="808080" w:themeColor="background1" w:themeShade="80"/>
      </w:rPr>
    </w:pPr>
    <w:sdt>
      <w:sdtPr>
        <w:rPr>
          <w:noProof/>
          <w:color w:val="808080" w:themeColor="background1" w:themeShade="80"/>
        </w:rPr>
        <w:alias w:val="Company"/>
        <w:id w:val="76117946"/>
        <w:showingPlcHdr/>
        <w:dataBinding w:prefixMappings="xmlns:ns0='http://schemas.openxmlformats.org/officeDocument/2006/extended-properties'" w:xpath="/ns0:Properties[1]/ns0:Company[1]" w:storeItemID="{6668398D-A668-4E3E-A5EB-62B293D839F1}"/>
        <w:text/>
      </w:sdtPr>
      <w:sdtEndPr/>
      <w:sdtContent>
        <w:r w:rsidR="00947C6D">
          <w:rPr>
            <w:noProof/>
            <w:color w:val="808080" w:themeColor="background1" w:themeShade="80"/>
          </w:rPr>
          <w:t xml:space="preserve">     </w:t>
        </w:r>
      </w:sdtContent>
    </w:sdt>
    <w:del w:id="0" w:author="Dian Purnama" w:date="2016-06-22T12:03:00Z">
      <w:r w:rsidR="004533BF" w:rsidDel="00FF3B15">
        <w:rPr>
          <w:noProof/>
          <w:color w:val="808080" w:themeColor="background1" w:themeShade="80"/>
          <w:rPrChange w:id="1" w:author="Unknown">
            <w:rPr>
              <w:noProof/>
            </w:rPr>
          </w:rPrChange>
        </w:rPr>
        <mc:AlternateContent>
          <mc:Choice Requires="wpg">
            <w:drawing>
              <wp:anchor distT="0" distB="0" distL="114300" distR="114300" simplePos="0" relativeHeight="251662336" behindDoc="0" locked="0" layoutInCell="0" allowOverlap="1" wp14:anchorId="345D726A" wp14:editId="7FFB29F1">
                <wp:simplePos x="0" y="0"/>
                <wp:positionH relativeFrom="leftMargin">
                  <wp:align>center</wp:align>
                </wp:positionH>
                <mc:AlternateContent>
                  <mc:Choice Requires="wp14">
                    <wp:positionV relativeFrom="margin">
                      <wp14:pctPosVOffset>90000</wp14:pctPosVOffset>
                    </wp:positionV>
                  </mc:Choice>
                  <mc:Fallback>
                    <wp:positionV relativeFrom="page">
                      <wp:posOffset>8891905</wp:posOffset>
                    </wp:positionV>
                  </mc:Fallback>
                </mc:AlternateContent>
                <wp:extent cx="737870" cy="615950"/>
                <wp:effectExtent l="0" t="0" r="5080" b="3810"/>
                <wp:wrapNone/>
                <wp:docPr id="393"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615950"/>
                          <a:chOff x="319" y="13204"/>
                          <a:chExt cx="1162" cy="970"/>
                        </a:xfrm>
                      </wpg:grpSpPr>
                      <wpg:grpSp>
                        <wpg:cNvPr id="394" name="Group 394"/>
                        <wpg:cNvGrpSpPr>
                          <a:grpSpLocks noChangeAspect="1"/>
                        </wpg:cNvGrpSpPr>
                        <wpg:grpSpPr bwMode="auto">
                          <a:xfrm>
                            <a:off x="319" y="13723"/>
                            <a:ext cx="1161" cy="451"/>
                            <a:chOff x="-6" y="3399"/>
                            <a:chExt cx="12197" cy="4253"/>
                          </a:xfrm>
                        </wpg:grpSpPr>
                        <wpg:grpSp>
                          <wpg:cNvPr id="395" name="Group 395"/>
                          <wpg:cNvGrpSpPr>
                            <a:grpSpLocks noChangeAspect="1"/>
                          </wpg:cNvGrpSpPr>
                          <wpg:grpSpPr bwMode="auto">
                            <a:xfrm>
                              <a:off x="-6" y="3717"/>
                              <a:ext cx="12189" cy="3550"/>
                              <a:chOff x="18" y="7468"/>
                              <a:chExt cx="12189" cy="3550"/>
                            </a:xfrm>
                          </wpg:grpSpPr>
                          <wps:wsp>
                            <wps:cNvPr id="396" name="Freeform 396"/>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97"/>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98"/>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9" name="Freeform 399"/>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00"/>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401"/>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2"/>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03"/>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04"/>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05" name="Text Box 405"/>
                        <wps:cNvSpPr txBox="1">
                          <a:spLocks noChangeArrowheads="1"/>
                        </wps:cNvSpPr>
                        <wps:spPr bwMode="auto">
                          <a:xfrm>
                            <a:off x="423" y="13204"/>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14" w:rsidRDefault="004533BF">
                              <w:pPr>
                                <w:jc w:val="center"/>
                                <w:rPr>
                                  <w:color w:val="5B9BD5" w:themeColor="accent1"/>
                                </w:rPr>
                              </w:pPr>
                              <w:r>
                                <w:fldChar w:fldCharType="begin"/>
                              </w:r>
                              <w:r>
                                <w:instrText xml:space="preserve"> PAGE   \* MERGEFORMAT </w:instrText>
                              </w:r>
                              <w:r>
                                <w:fldChar w:fldCharType="separate"/>
                              </w:r>
                              <w:r w:rsidRPr="00A932DA">
                                <w:rPr>
                                  <w:noProof/>
                                  <w:color w:val="5B9BD5" w:themeColor="accent1"/>
                                </w:rPr>
                                <w:t>10</w:t>
                              </w:r>
                              <w:r>
                                <w:rPr>
                                  <w:noProof/>
                                  <w:color w:val="5B9BD5" w:themeColor="accent1"/>
                                </w:rPr>
                                <w:fldChar w:fldCharType="end"/>
                              </w:r>
                            </w:p>
                            <w:p w:rsidR="007B5414" w:rsidRDefault="000303A3"/>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345D726A" id="Group 393" o:spid="_x0000_s1026" style="position:absolute;margin-left:0;margin-top:0;width:58.1pt;height:48.5pt;z-index:251662336;mso-width-percent:800;mso-top-percent:900;mso-position-horizontal:center;mso-position-horizontal-relative:left-margin-area;mso-position-vertical-relative:margin;mso-width-percent:800;mso-top-percent:900;mso-width-relative:left-margin-area" coordorigin="319,13204"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" o:allowincell="f">
                <v:group id="Group 394" o:spid="_x0000_s1027" style="position:absolute;left:319;top:13723;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o:lock v:ext="edit" aspectratio="t"/>
                  <v:group id="Group 395" o:spid="_x0000_s1028"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o:lock v:ext="edit" aspectratio="t"/>
                    <v:shape id="Freeform 396" o:spid="_x0000_s1029"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" path="m,l17,2863,7132,2578r,-2378l,xe" fillcolor="#a7bfde" stroked="f">
                      <v:fill opacity="32896f"/>
                      <v:path arrowok="t" o:connecttype="custom" o:connectlocs="0,0;17,2863;7132,2578;7132,200;0,0" o:connectangles="0,0,0,0,0"/>
                      <o:lock v:ext="edit" aspectratio="t"/>
                    </v:shape>
                    <v:shape id="Freeform 397" o:spid="_x0000_s1030"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" path="m,569l,2930r3466,620l3466,,,569xe" fillcolor="#d3dfee" stroked="f">
                      <v:fill opacity="32896f"/>
                      <v:path arrowok="t" o:connecttype="custom" o:connectlocs="0,569;0,2930;3466,3550;3466,0;0,569" o:connectangles="0,0,0,0,0"/>
                      <o:lock v:ext="edit" aspectratio="t"/>
                    </v:shape>
                    <v:shape id="Freeform 398" o:spid="_x0000_s1031"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" path="m,l,3550,1591,2746r,-2009l,xe" fillcolor="#a7bfde" stroked="f">
                      <v:fill opacity="32896f"/>
                      <v:path arrowok="t" o:connecttype="custom" o:connectlocs="0,0;0,3550;1591,2746;1591,737;0,0" o:connectangles="0,0,0,0,0"/>
                      <o:lock v:ext="edit" aspectratio="t"/>
                    </v:shape>
                  </v:group>
                  <v:shape id="Freeform 399" o:spid="_x0000_s1032"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" path="m1,251l,2662r4120,251l4120,,1,251xe" fillcolor="#d8d8d8" stroked="f">
                    <v:path arrowok="t" o:connecttype="custom" o:connectlocs="1,251;0,2662;4120,2913;4120,0;1,251" o:connectangles="0,0,0,0,0"/>
                    <o:lock v:ext="edit" aspectratio="t"/>
                  </v:shape>
                  <v:shape id="Freeform 400" o:spid="_x0000_s1033"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" path="m,l,4236,3985,3349r,-2428l,xe" fillcolor="#bfbfbf" stroked="f">
                    <v:path arrowok="t" o:connecttype="custom" o:connectlocs="0,0;0,4236;3985,3349;3985,921;0,0" o:connectangles="0,0,0,0,0"/>
                    <o:lock v:ext="edit" aspectratio="t"/>
                  </v:shape>
                  <v:shape id="Freeform 401" o:spid="_x0000_s1034"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" path="m4086,r-2,4253l,3198,,1072,4086,xe" fillcolor="#d8d8d8" stroked="f">
                    <v:path arrowok="t" o:connecttype="custom" o:connectlocs="4086,0;4084,4253;0,3198;0,1072;4086,0" o:connectangles="0,0,0,0,0"/>
                    <o:lock v:ext="edit" aspectratio="t"/>
                  </v:shape>
                  <v:shape id="Freeform 402" o:spid="_x0000_s1035"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" path="m,921l2060,r16,3851l,2981,,921xe" fillcolor="#d3dfee" stroked="f">
                    <v:fill opacity="46003f"/>
                    <v:path arrowok="t" o:connecttype="custom" o:connectlocs="0,921;2060,0;2076,3851;0,2981;0,921" o:connectangles="0,0,0,0,0"/>
                    <o:lock v:ext="edit" aspectratio="t"/>
                  </v:shape>
                  <v:shape id="Freeform 403" o:spid="_x0000_s1036"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" path="m,l17,3835,6011,2629r,-1390l,xe" fillcolor="#a7bfde" stroked="f">
                    <v:fill opacity="46003f"/>
                    <v:path arrowok="t" o:connecttype="custom" o:connectlocs="0,0;17,3835;6011,2629;6011,1239;0,0" o:connectangles="0,0,0,0,0"/>
                    <o:lock v:ext="edit" aspectratio="t"/>
                  </v:shape>
                  <v:shape id="Freeform 404" o:spid="_x0000_s1037"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8" type="#_x0000_t202" style="position:absolute;left:423;top:13204;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" filled="f" stroked="f">
                  <v:textbox inset=",0,,0">
                    <w:txbxContent>
                      <w:p w:rsidR="007B5414" w:rsidRDefault="004533BF">
                        <w:pPr>
                          <w:jc w:val="center"/>
                          <w:rPr>
                            <w:color w:val="5B9BD5" w:themeColor="accent1"/>
                          </w:rPr>
                        </w:pPr>
                        <w:r>
                          <w:fldChar w:fldCharType="begin"/>
                        </w:r>
                        <w:r>
                          <w:instrText xml:space="preserve"> PAGE   \* MERGEFORMAT </w:instrText>
                        </w:r>
                        <w:r>
                          <w:fldChar w:fldCharType="separate"/>
                        </w:r>
                        <w:r w:rsidRPr="00A932DA">
                          <w:rPr>
                            <w:noProof/>
                            <w:color w:val="5B9BD5" w:themeColor="accent1"/>
                          </w:rPr>
                          <w:t>10</w:t>
                        </w:r>
                        <w:r>
                          <w:rPr>
                            <w:noProof/>
                            <w:color w:val="5B9BD5" w:themeColor="accent1"/>
                          </w:rPr>
                          <w:fldChar w:fldCharType="end"/>
                        </w:r>
                      </w:p>
                      <w:p w:rsidR="007B5414" w:rsidRDefault="004533BF"/>
                    </w:txbxContent>
                  </v:textbox>
                </v:shape>
                <w10:wrap anchorx="margin" anchory="margin"/>
              </v:group>
            </w:pict>
          </mc:Fallback>
        </mc:AlternateContent>
      </w:r>
    </w:del>
    <w:r w:rsidR="004533BF">
      <w:rPr>
        <w:color w:val="808080" w:themeColor="background1" w:themeShade="80"/>
      </w:rPr>
      <w:t xml:space="preserve"> | </w:t>
    </w:r>
    <w:sdt>
      <w:sdtPr>
        <w:rPr>
          <w:color w:val="808080" w:themeColor="background1" w:themeShade="80"/>
        </w:rPr>
        <w:alias w:val="Address"/>
        <w:id w:val="76117950"/>
        <w:showingPlcHdr/>
        <w:dataBinding w:prefixMappings="xmlns:ns0='http://schemas.microsoft.com/office/2006/coverPageProps'" w:xpath="/ns0:CoverPageProperties[1]/ns0:CompanyAddress[1]" w:storeItemID="{55AF091B-3C7A-41E3-B477-F2FDAA23CFDA}"/>
        <w:text w:multiLine="1"/>
      </w:sdtPr>
      <w:sdtEndPr/>
      <w:sdtContent>
        <w:r w:rsidR="00947C6D">
          <w:rPr>
            <w:color w:val="808080" w:themeColor="background1" w:themeShade="80"/>
          </w:rPr>
          <w:t xml:space="preserve">     </w:t>
        </w:r>
      </w:sdtContent>
    </w:sdt>
  </w:p>
  <w:p w:rsidR="007B5414" w:rsidRDefault="00030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14" w:rsidRDefault="004533BF">
    <w:pPr>
      <w:pStyle w:val="Footer"/>
      <w:pBdr>
        <w:top w:val="single" w:sz="4" w:space="1" w:color="A5A5A5" w:themeColor="background1" w:themeShade="A5"/>
      </w:pBdr>
      <w:jc w:val="right"/>
      <w:rPr>
        <w:color w:val="808080" w:themeColor="background1" w:themeShade="80"/>
      </w:rPr>
    </w:pPr>
    <w:del w:id="2" w:author="Dian Purnama" w:date="2016-06-22T12:03:00Z">
      <w:r w:rsidDel="00FF3B15">
        <w:rPr>
          <w:noProof/>
          <w:color w:val="808080" w:themeColor="background1" w:themeShade="80"/>
          <w:rPrChange w:id="3" w:author="Unknown">
            <w:rPr>
              <w:noProof/>
            </w:rPr>
          </w:rPrChange>
        </w:rPr>
        <mc:AlternateContent>
          <mc:Choice Requires="wpg">
            <w:drawing>
              <wp:anchor distT="0" distB="0" distL="114300" distR="114300" simplePos="0" relativeHeight="251661312" behindDoc="0" locked="0" layoutInCell="0" allowOverlap="1" wp14:anchorId="6184EFCB" wp14:editId="43F038A8">
                <wp:simplePos x="0" y="0"/>
                <wp:positionH relativeFrom="rightMargin">
                  <wp:align>center</wp:align>
                </wp:positionH>
                <mc:AlternateContent>
                  <mc:Choice Requires="wp14">
                    <wp:positionV relativeFrom="margin">
                      <wp14:pctPosVOffset>90000</wp14:pctPosVOffset>
                    </wp:positionV>
                  </mc:Choice>
                  <mc:Fallback>
                    <wp:positionV relativeFrom="page">
                      <wp:posOffset>8891905</wp:posOffset>
                    </wp:positionV>
                  </mc:Fallback>
                </mc:AlternateContent>
                <wp:extent cx="726440" cy="615950"/>
                <wp:effectExtent l="0" t="0" r="0" b="0"/>
                <wp:wrapNone/>
                <wp:docPr id="40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6440" cy="615950"/>
                          <a:chOff x="10717" y="13296"/>
                          <a:chExt cx="1162" cy="970"/>
                        </a:xfrm>
                      </wpg:grpSpPr>
                      <wpg:grpSp>
                        <wpg:cNvPr id="423" name="Group 423"/>
                        <wpg:cNvGrpSpPr>
                          <a:grpSpLocks noChangeAspect="1"/>
                        </wpg:cNvGrpSpPr>
                        <wpg:grpSpPr bwMode="auto">
                          <a:xfrm>
                            <a:off x="10717" y="13815"/>
                            <a:ext cx="1161" cy="451"/>
                            <a:chOff x="-6" y="3399"/>
                            <a:chExt cx="12197" cy="4253"/>
                          </a:xfrm>
                        </wpg:grpSpPr>
                        <wpg:grpSp>
                          <wpg:cNvPr id="424" name="Group 424"/>
                          <wpg:cNvGrpSpPr>
                            <a:grpSpLocks noChangeAspect="1"/>
                          </wpg:cNvGrpSpPr>
                          <wpg:grpSpPr bwMode="auto">
                            <a:xfrm>
                              <a:off x="-6" y="3717"/>
                              <a:ext cx="12189" cy="3550"/>
                              <a:chOff x="18" y="7468"/>
                              <a:chExt cx="12189" cy="3550"/>
                            </a:xfrm>
                          </wpg:grpSpPr>
                          <wps:wsp>
                            <wps:cNvPr id="425" name="Freeform 425"/>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426"/>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427"/>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28" name="Freeform 428"/>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430"/>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431"/>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432"/>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433"/>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34" name="Text Box 434"/>
                        <wps:cNvSpPr txBox="1">
                          <a:spLocks noChangeArrowheads="1"/>
                        </wps:cNvSpPr>
                        <wps:spPr bwMode="auto">
                          <a:xfrm>
                            <a:off x="10821" y="13296"/>
                            <a:ext cx="1058" cy="36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414" w:rsidRDefault="004533BF">
                              <w:pPr>
                                <w:jc w:val="center"/>
                                <w:rPr>
                                  <w:color w:val="5B9BD5" w:themeColor="accent1"/>
                                </w:rPr>
                              </w:pPr>
                              <w:r>
                                <w:fldChar w:fldCharType="begin"/>
                              </w:r>
                              <w:r>
                                <w:instrText xml:space="preserve"> PAGE   \* MERGEFORMAT </w:instrText>
                              </w:r>
                              <w:r>
                                <w:fldChar w:fldCharType="separate"/>
                              </w:r>
                              <w:r w:rsidR="00AC72A1" w:rsidRPr="00AC72A1">
                                <w:rPr>
                                  <w:noProof/>
                                  <w:color w:val="5B9BD5" w:themeColor="accent1"/>
                                </w:rPr>
                                <w:t>14</w:t>
                              </w:r>
                              <w:r>
                                <w:rPr>
                                  <w:noProof/>
                                  <w:color w:val="5B9BD5" w:themeColor="accent1"/>
                                </w:rPr>
                                <w:fldChar w:fldCharType="end"/>
                              </w:r>
                            </w:p>
                          </w:txbxContent>
                        </wps:txbx>
                        <wps:bodyPr rot="0" vert="horz" wrap="square" lIns="91440" tIns="0" rIns="91440" bIns="0" anchor="t" anchorCtr="0" upright="1">
                          <a:noAutofit/>
                        </wps:bodyPr>
                      </wps:wsp>
                    </wpg:wgp>
                  </a:graphicData>
                </a:graphic>
                <wp14:sizeRelH relativeFrom="leftMargin">
                  <wp14:pctWidth>0</wp14:pctWidth>
                </wp14:sizeRelH>
                <wp14:sizeRelV relativeFrom="page">
                  <wp14:pctHeight>0</wp14:pctHeight>
                </wp14:sizeRelV>
              </wp:anchor>
            </w:drawing>
          </mc:Choice>
          <mc:Fallback>
            <w:pict>
              <v:group w14:anchorId="6184EFCB" id="Group 406" o:spid="_x0000_s1039" style="position:absolute;left:0;text-align:left;margin-left:0;margin-top:0;width:57.2pt;height:48.5pt;z-index:251661312;mso-top-percent:900;mso-position-horizontal:center;mso-position-horizontal-relative:right-margin-area;mso-position-vertical-relative:margin;mso-top-percent:900;mso-width-relative:left-margin-area" coordorigin="10717,13296"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" o:allowincell="f">
                <v:group id="Group 423" o:spid="_x0000_s1040" style="position:absolute;left:10717;top:13815;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fvP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SeHvTDgCcv0LAAD//wMAUEsBAi0AFAAGAAgAAAAhANvh9svuAAAAhQEAABMAAAAAAAAA&#10;AAAAAAAAAAAAAFtDb250ZW50X1R5cGVzXS54bWxQSwECLQAUAAYACAAAACEAWvQsW78AAAAVAQAA&#10;CwAAAAAAAAAAAAAAAAAfAQAAX3JlbHMvLnJlbHNQSwECLQAUAAYACAAAACEAnc37z8YAAADcAAAA&#10;DwAAAAAAAAAAAAAAAAAHAgAAZHJzL2Rvd25yZXYueG1sUEsFBgAAAAADAAMAtwAAAPoCAAAAAA==&#10;">
                  <o:lock v:ext="edit" aspectratio="t"/>
                  <v:group id="Group 424" o:spid="_x0000_s1041"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o:lock v:ext="edit" aspectratio="t"/>
                    <v:shape id="Freeform 425" o:spid="_x0000_s1042"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" path="m,l17,2863,7132,2578r,-2378l,xe" fillcolor="#a7bfde" stroked="f">
                      <v:fill opacity="32896f"/>
                      <v:path arrowok="t" o:connecttype="custom" o:connectlocs="0,0;17,2863;7132,2578;7132,200;0,0" o:connectangles="0,0,0,0,0"/>
                      <o:lock v:ext="edit" aspectratio="t"/>
                    </v:shape>
                    <v:shape id="Freeform 426" o:spid="_x0000_s1043"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" path="m,569l,2930r3466,620l3466,,,569xe" fillcolor="#d3dfee" stroked="f">
                      <v:fill opacity="32896f"/>
                      <v:path arrowok="t" o:connecttype="custom" o:connectlocs="0,569;0,2930;3466,3550;3466,0;0,569" o:connectangles="0,0,0,0,0"/>
                      <o:lock v:ext="edit" aspectratio="t"/>
                    </v:shape>
                    <v:shape id="Freeform 427" o:spid="_x0000_s1044"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" path="m,l,3550,1591,2746r,-2009l,xe" fillcolor="#a7bfde" stroked="f">
                      <v:fill opacity="32896f"/>
                      <v:path arrowok="t" o:connecttype="custom" o:connectlocs="0,0;0,3550;1591,2746;1591,737;0,0" o:connectangles="0,0,0,0,0"/>
                      <o:lock v:ext="edit" aspectratio="t"/>
                    </v:shape>
                  </v:group>
                  <v:shape id="Freeform 428" o:spid="_x0000_s1045"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" path="m1,251l,2662r4120,251l4120,,1,251xe" fillcolor="#d8d8d8" stroked="f">
                    <v:path arrowok="t" o:connecttype="custom" o:connectlocs="1,251;0,2662;4120,2913;4120,0;1,251" o:connectangles="0,0,0,0,0"/>
                    <o:lock v:ext="edit" aspectratio="t"/>
                  </v:shape>
                  <v:shape id="Freeform 430" o:spid="_x0000_s1046"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" path="m4086,r-2,4253l,3198,,1072,4086,xe" fillcolor="#d8d8d8" stroked="f">
                    <v:path arrowok="t" o:connecttype="custom" o:connectlocs="4086,0;4084,4253;0,3198;0,1072;4086,0" o:connectangles="0,0,0,0,0"/>
                    <o:lock v:ext="edit" aspectratio="t"/>
                  </v:shape>
                  <v:shape id="Freeform 431" o:spid="_x0000_s1047"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" path="m,921l2060,r16,3851l,2981,,921xe" fillcolor="#d3dfee" stroked="f">
                    <v:fill opacity="46003f"/>
                    <v:path arrowok="t" o:connecttype="custom" o:connectlocs="0,921;2060,0;2076,3851;0,2981;0,921" o:connectangles="0,0,0,0,0"/>
                    <o:lock v:ext="edit" aspectratio="t"/>
                  </v:shape>
                  <v:shape id="Freeform 432" o:spid="_x0000_s1048"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" path="m,l17,3835,6011,2629r,-1390l,xe" fillcolor="#a7bfde" stroked="f">
                    <v:fill opacity="46003f"/>
                    <v:path arrowok="t" o:connecttype="custom" o:connectlocs="0,0;17,3835;6011,2629;6011,1239;0,0" o:connectangles="0,0,0,0,0"/>
                    <o:lock v:ext="edit" aspectratio="t"/>
                  </v:shape>
                  <v:shape id="Freeform 433" o:spid="_x0000_s1049"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34" o:spid="_x0000_s1050" type="#_x0000_t202" style="position:absolute;left:10821;top:13296;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" filled="f" stroked="f">
                  <v:textbox inset=",0,,0">
                    <w:txbxContent>
                      <w:p w:rsidR="007B5414" w:rsidRDefault="004533BF">
                        <w:pPr>
                          <w:jc w:val="center"/>
                          <w:rPr>
                            <w:color w:val="5B9BD5" w:themeColor="accent1"/>
                          </w:rPr>
                        </w:pPr>
                        <w:r>
                          <w:fldChar w:fldCharType="begin"/>
                        </w:r>
                        <w:r>
                          <w:instrText xml:space="preserve"> PAGE   \* MERGEFORMAT </w:instrText>
                        </w:r>
                        <w:r>
                          <w:fldChar w:fldCharType="separate"/>
                        </w:r>
                        <w:r w:rsidR="00AC72A1" w:rsidRPr="00AC72A1">
                          <w:rPr>
                            <w:noProof/>
                            <w:color w:val="5B9BD5" w:themeColor="accent1"/>
                          </w:rPr>
                          <w:t>14</w:t>
                        </w:r>
                        <w:r>
                          <w:rPr>
                            <w:noProof/>
                            <w:color w:val="5B9BD5" w:themeColor="accent1"/>
                          </w:rPr>
                          <w:fldChar w:fldCharType="end"/>
                        </w:r>
                      </w:p>
                    </w:txbxContent>
                  </v:textbox>
                </v:shape>
                <w10:wrap anchorx="margin" anchory="margin"/>
              </v:group>
            </w:pict>
          </mc:Fallback>
        </mc:AlternateContent>
      </w:r>
    </w:del>
    <w:sdt>
      <w:sdtPr>
        <w:rPr>
          <w:noProof/>
          <w:color w:val="808080" w:themeColor="background1" w:themeShade="80"/>
        </w:rPr>
        <w:alias w:val="Company"/>
        <w:id w:val="76161118"/>
        <w:showingPlcHdr/>
        <w:dataBinding w:prefixMappings="xmlns:ns0='http://schemas.openxmlformats.org/officeDocument/2006/extended-properties'" w:xpath="/ns0:Properties[1]/ns0:Company[1]" w:storeItemID="{6668398D-A668-4E3E-A5EB-62B293D839F1}"/>
        <w:text/>
      </w:sdtPr>
      <w:sdtEndPr/>
      <w:sdtContent>
        <w:r w:rsidR="00947C6D">
          <w:rPr>
            <w:noProof/>
            <w:color w:val="808080" w:themeColor="background1" w:themeShade="80"/>
          </w:rPr>
          <w:t xml:space="preserve">     </w:t>
        </w:r>
      </w:sdtContent>
    </w:sdt>
    <w:r>
      <w:rPr>
        <w:color w:val="808080" w:themeColor="background1" w:themeShade="80"/>
      </w:rPr>
      <w:t xml:space="preserve"> | </w:t>
    </w:r>
    <w:sdt>
      <w:sdtPr>
        <w:rPr>
          <w:color w:val="808080" w:themeColor="background1" w:themeShade="80"/>
        </w:rPr>
        <w:alias w:val="Address"/>
        <w:id w:val="76161122"/>
        <w:showingPlcHdr/>
        <w:dataBinding w:prefixMappings="xmlns:ns0='http://schemas.microsoft.com/office/2006/coverPageProps'" w:xpath="/ns0:CoverPageProperties[1]/ns0:CompanyAddress[1]" w:storeItemID="{55AF091B-3C7A-41E3-B477-F2FDAA23CFDA}"/>
        <w:text w:multiLine="1"/>
      </w:sdtPr>
      <w:sdtEndPr/>
      <w:sdtContent>
        <w:r w:rsidR="00947C6D">
          <w:rPr>
            <w:color w:val="808080" w:themeColor="background1" w:themeShade="80"/>
          </w:rPr>
          <w:t xml:space="preserve">     </w:t>
        </w:r>
      </w:sdtContent>
    </w:sdt>
  </w:p>
  <w:p w:rsidR="007B5414" w:rsidRDefault="000303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3A3" w:rsidRDefault="000303A3" w:rsidP="00E27A29">
      <w:pPr>
        <w:spacing w:after="0" w:line="240" w:lineRule="auto"/>
      </w:pPr>
      <w:r>
        <w:separator/>
      </w:r>
    </w:p>
  </w:footnote>
  <w:footnote w:type="continuationSeparator" w:id="0">
    <w:p w:rsidR="000303A3" w:rsidRDefault="000303A3" w:rsidP="00E27A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414" w:rsidRDefault="004533BF">
    <w:pPr>
      <w:pStyle w:val="Header"/>
    </w:pPr>
    <w:r>
      <w:rPr>
        <w:noProof/>
      </w:rPr>
      <mc:AlternateContent>
        <mc:Choice Requires="wpg">
          <w:drawing>
            <wp:anchor distT="0" distB="0" distL="114300" distR="114300" simplePos="0" relativeHeight="251660288" behindDoc="0" locked="0" layoutInCell="1" allowOverlap="1" wp14:anchorId="6E771A2E" wp14:editId="6A343977">
              <wp:simplePos x="0" y="0"/>
              <wp:positionH relativeFrom="column">
                <wp:posOffset>-719455</wp:posOffset>
              </wp:positionH>
              <wp:positionV relativeFrom="paragraph">
                <wp:posOffset>541655</wp:posOffset>
              </wp:positionV>
              <wp:extent cx="348615" cy="859155"/>
              <wp:effectExtent l="0" t="0" r="0" b="0"/>
              <wp:wrapNone/>
              <wp:docPr id="8" name="Group 1"/>
              <wp:cNvGraphicFramePr/>
              <a:graphic xmlns:a="http://schemas.openxmlformats.org/drawingml/2006/main">
                <a:graphicData uri="http://schemas.microsoft.com/office/word/2010/wordprocessingGroup">
                  <wpg:wgp>
                    <wpg:cNvGrpSpPr/>
                    <wpg:grpSpPr>
                      <a:xfrm>
                        <a:off x="0" y="0"/>
                        <a:ext cx="348615" cy="859155"/>
                        <a:chOff x="440310" y="0"/>
                        <a:chExt cx="666750" cy="1630983"/>
                      </a:xfrm>
                    </wpg:grpSpPr>
                    <pic:pic xmlns:pic="http://schemas.openxmlformats.org/drawingml/2006/picture">
                      <pic:nvPicPr>
                        <pic:cNvPr id="9" name="Picture 9"/>
                        <pic:cNvPicPr>
                          <a:picLocks noChangeAspect="1"/>
                        </pic:cNvPicPr>
                      </pic:nvPicPr>
                      <pic:blipFill rotWithShape="1">
                        <a:blip r:embed="rId1" cstate="print">
                          <a:extLst>
                            <a:ext uri="{28A0092B-C50C-407E-A947-70E740481C1C}">
                              <a14:useLocalDpi xmlns:a14="http://schemas.microsoft.com/office/drawing/2010/main" val="0"/>
                            </a:ext>
                          </a:extLst>
                        </a:blip>
                        <a:srcRect l="63636"/>
                        <a:stretch/>
                      </pic:blipFill>
                      <pic:spPr>
                        <a:xfrm>
                          <a:off x="498124" y="896054"/>
                          <a:ext cx="533402" cy="734929"/>
                        </a:xfrm>
                        <a:prstGeom prst="rect">
                          <a:avLst/>
                        </a:prstGeom>
                      </pic:spPr>
                    </pic:pic>
                    <pic:pic xmlns:pic="http://schemas.openxmlformats.org/drawingml/2006/picture">
                      <pic:nvPicPr>
                        <pic:cNvPr id="10" name="Picture 10"/>
                        <pic:cNvPicPr>
                          <a:picLocks noChangeAspect="1"/>
                        </pic:cNvPicPr>
                      </pic:nvPicPr>
                      <pic:blipFill rotWithShape="1">
                        <a:blip r:embed="rId2" cstate="print">
                          <a:extLst>
                            <a:ext uri="{28A0092B-C50C-407E-A947-70E740481C1C}">
                              <a14:useLocalDpi xmlns:a14="http://schemas.microsoft.com/office/drawing/2010/main" val="0"/>
                            </a:ext>
                          </a:extLst>
                        </a:blip>
                        <a:srcRect r="78056"/>
                        <a:stretch/>
                      </pic:blipFill>
                      <pic:spPr>
                        <a:xfrm>
                          <a:off x="440310" y="0"/>
                          <a:ext cx="666750" cy="6596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D982FF7" id="Group 1" o:spid="_x0000_s1026" style="position:absolute;margin-left:-56.65pt;margin-top:42.65pt;width:27.45pt;height:67.65pt;z-index:251660288;mso-width-relative:margin;mso-height-relative:margin" coordorigin="4403" coordsize="6667,16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4981;top:8960;width:5334;height:7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">
                <v:imagedata r:id="rId3" o:title="" cropleft="41704f"/>
                <v:path arrowok="t"/>
              </v:shape>
              <v:shape id="Picture 10" o:spid="_x0000_s1028" type="#_x0000_t75" style="position:absolute;left:4403;width:6667;height:65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">
                <v:imagedata r:id="rId4" o:title="" cropright="51155f"/>
                <v:path arrowok="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587"/>
    <w:multiLevelType w:val="multilevel"/>
    <w:tmpl w:val="391C6A4E"/>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sz w:val="24"/>
        <w:szCs w:val="24"/>
      </w:rPr>
    </w:lvl>
    <w:lvl w:ilvl="2">
      <w:start w:val="1"/>
      <w:numFmt w:val="decimal"/>
      <w:lvlText w:val="%1.%2.%3."/>
      <w:lvlJc w:val="left"/>
      <w:pPr>
        <w:ind w:left="2160" w:hanging="720"/>
      </w:pPr>
      <w:rPr>
        <w:rFonts w:ascii="Times New Roman" w:hAnsi="Times New Roman" w:cs="Times New Roman" w:hint="default"/>
        <w:sz w:val="24"/>
        <w:szCs w:val="24"/>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0408EC"/>
    <w:multiLevelType w:val="hybridMultilevel"/>
    <w:tmpl w:val="01EAE7EC"/>
    <w:lvl w:ilvl="0" w:tplc="963E5E3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4032156"/>
    <w:multiLevelType w:val="hybridMultilevel"/>
    <w:tmpl w:val="DDA8233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F58A2"/>
    <w:multiLevelType w:val="hybridMultilevel"/>
    <w:tmpl w:val="101694E8"/>
    <w:lvl w:ilvl="0" w:tplc="983E1A5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3A4131"/>
    <w:multiLevelType w:val="multilevel"/>
    <w:tmpl w:val="55F61C5E"/>
    <w:lvl w:ilvl="0">
      <w:start w:val="1"/>
      <w:numFmt w:val="decimal"/>
      <w:lvlText w:val="%1."/>
      <w:lvlJc w:val="left"/>
      <w:pPr>
        <w:ind w:left="360" w:hanging="360"/>
      </w:pPr>
      <w:rPr>
        <w:rFonts w:ascii="Times New Roman" w:eastAsiaTheme="minorHAnsi" w:hAnsi="Times New Roman" w:cs="Times New Roman" w:hint="default"/>
        <w:b w:val="0"/>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E1E51E2"/>
    <w:multiLevelType w:val="hybridMultilevel"/>
    <w:tmpl w:val="926E2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34678"/>
    <w:multiLevelType w:val="hybridMultilevel"/>
    <w:tmpl w:val="60645994"/>
    <w:lvl w:ilvl="0" w:tplc="019AE7EE">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A206863"/>
    <w:multiLevelType w:val="multilevel"/>
    <w:tmpl w:val="FB2C7B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3159D8"/>
    <w:multiLevelType w:val="multilevel"/>
    <w:tmpl w:val="E472AB00"/>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F0424BA"/>
    <w:multiLevelType w:val="multilevel"/>
    <w:tmpl w:val="CAAA949A"/>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39304B"/>
    <w:multiLevelType w:val="hybridMultilevel"/>
    <w:tmpl w:val="F9E4240E"/>
    <w:lvl w:ilvl="0" w:tplc="C5EEC068">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12BF7"/>
    <w:multiLevelType w:val="hybridMultilevel"/>
    <w:tmpl w:val="1E4EF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912F6"/>
    <w:multiLevelType w:val="hybridMultilevel"/>
    <w:tmpl w:val="FCF023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31F4B"/>
    <w:multiLevelType w:val="hybridMultilevel"/>
    <w:tmpl w:val="4CC22A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05097"/>
    <w:multiLevelType w:val="hybridMultilevel"/>
    <w:tmpl w:val="55DE76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7B12D2"/>
    <w:multiLevelType w:val="hybridMultilevel"/>
    <w:tmpl w:val="DB5CD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B2063"/>
    <w:multiLevelType w:val="hybridMultilevel"/>
    <w:tmpl w:val="D5CEE6E2"/>
    <w:lvl w:ilvl="0" w:tplc="8FDC9438">
      <w:start w:val="1"/>
      <w:numFmt w:val="decimal"/>
      <w:lvlText w:val="%1."/>
      <w:lvlJc w:val="left"/>
      <w:pPr>
        <w:ind w:left="2138" w:hanging="360"/>
      </w:pPr>
      <w:rPr>
        <w:rFonts w:cs="Times New Roman"/>
        <w:color w:val="auto"/>
      </w:rPr>
    </w:lvl>
    <w:lvl w:ilvl="1" w:tplc="04210019">
      <w:start w:val="1"/>
      <w:numFmt w:val="lowerLetter"/>
      <w:lvlText w:val="%2."/>
      <w:lvlJc w:val="left"/>
      <w:pPr>
        <w:ind w:left="2858" w:hanging="360"/>
      </w:pPr>
      <w:rPr>
        <w:rFonts w:cs="Times New Roman"/>
      </w:rPr>
    </w:lvl>
    <w:lvl w:ilvl="2" w:tplc="0421001B">
      <w:start w:val="1"/>
      <w:numFmt w:val="lowerRoman"/>
      <w:lvlText w:val="%3."/>
      <w:lvlJc w:val="right"/>
      <w:pPr>
        <w:ind w:left="3578" w:hanging="180"/>
      </w:pPr>
      <w:rPr>
        <w:rFonts w:cs="Times New Roman"/>
      </w:rPr>
    </w:lvl>
    <w:lvl w:ilvl="3" w:tplc="65222ADC">
      <w:start w:val="1"/>
      <w:numFmt w:val="decimal"/>
      <w:lvlText w:val="%4."/>
      <w:lvlJc w:val="left"/>
      <w:pPr>
        <w:ind w:left="4298" w:hanging="360"/>
      </w:pPr>
      <w:rPr>
        <w:rFonts w:cs="Times New Roman"/>
        <w:lang w:val="en-US"/>
      </w:rPr>
    </w:lvl>
    <w:lvl w:ilvl="4" w:tplc="2566426A">
      <w:start w:val="1"/>
      <w:numFmt w:val="lowerLetter"/>
      <w:lvlText w:val="%5."/>
      <w:lvlJc w:val="left"/>
      <w:pPr>
        <w:ind w:left="5018" w:hanging="360"/>
      </w:pPr>
      <w:rPr>
        <w:rFonts w:ascii="Times New Roman" w:hAnsi="Times New Roman" w:cs="Times New Roman" w:hint="default"/>
        <w:sz w:val="24"/>
        <w:szCs w:val="24"/>
      </w:rPr>
    </w:lvl>
    <w:lvl w:ilvl="5" w:tplc="0421001B">
      <w:start w:val="1"/>
      <w:numFmt w:val="lowerRoman"/>
      <w:lvlText w:val="%6."/>
      <w:lvlJc w:val="right"/>
      <w:pPr>
        <w:ind w:left="5738" w:hanging="180"/>
      </w:pPr>
      <w:rPr>
        <w:rFonts w:cs="Times New Roman"/>
      </w:rPr>
    </w:lvl>
    <w:lvl w:ilvl="6" w:tplc="089248F8">
      <w:start w:val="1"/>
      <w:numFmt w:val="decimal"/>
      <w:lvlText w:val="%7."/>
      <w:lvlJc w:val="left"/>
      <w:pPr>
        <w:ind w:left="6458" w:hanging="360"/>
      </w:pPr>
      <w:rPr>
        <w:rFonts w:ascii="Times New Roman" w:hAnsi="Times New Roman" w:cs="Times New Roman" w:hint="default"/>
        <w:sz w:val="24"/>
        <w:szCs w:val="24"/>
      </w:rPr>
    </w:lvl>
    <w:lvl w:ilvl="7" w:tplc="04210019">
      <w:start w:val="1"/>
      <w:numFmt w:val="lowerLetter"/>
      <w:lvlText w:val="%8."/>
      <w:lvlJc w:val="left"/>
      <w:pPr>
        <w:ind w:left="7178" w:hanging="360"/>
      </w:pPr>
      <w:rPr>
        <w:rFonts w:cs="Times New Roman"/>
      </w:rPr>
    </w:lvl>
    <w:lvl w:ilvl="8" w:tplc="0421001B">
      <w:start w:val="1"/>
      <w:numFmt w:val="lowerRoman"/>
      <w:lvlText w:val="%9."/>
      <w:lvlJc w:val="right"/>
      <w:pPr>
        <w:ind w:left="7898" w:hanging="180"/>
      </w:pPr>
      <w:rPr>
        <w:rFonts w:cs="Times New Roman"/>
      </w:rPr>
    </w:lvl>
  </w:abstractNum>
  <w:abstractNum w:abstractNumId="17" w15:restartNumberingAfterBreak="0">
    <w:nsid w:val="3B957D21"/>
    <w:multiLevelType w:val="hybridMultilevel"/>
    <w:tmpl w:val="DE527A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D12A55"/>
    <w:multiLevelType w:val="multilevel"/>
    <w:tmpl w:val="5B14846A"/>
    <w:lvl w:ilvl="0">
      <w:start w:val="6"/>
      <w:numFmt w:val="decimal"/>
      <w:lvlText w:val="%1."/>
      <w:lvlJc w:val="left"/>
      <w:pPr>
        <w:ind w:left="360" w:hanging="360"/>
      </w:pPr>
      <w:rPr>
        <w:rFonts w:ascii="Times New Roman" w:eastAsiaTheme="minorHAnsi" w:hAnsi="Times New Roman" w:cs="Times New Roman" w:hint="default"/>
      </w:rPr>
    </w:lvl>
    <w:lvl w:ilvl="1">
      <w:start w:val="8"/>
      <w:numFmt w:val="decimal"/>
      <w:lvlText w:val="%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FB25C0A"/>
    <w:multiLevelType w:val="hybridMultilevel"/>
    <w:tmpl w:val="161C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926C4B"/>
    <w:multiLevelType w:val="hybridMultilevel"/>
    <w:tmpl w:val="FCA83D0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948EE"/>
    <w:multiLevelType w:val="hybridMultilevel"/>
    <w:tmpl w:val="043A9596"/>
    <w:lvl w:ilvl="0" w:tplc="1FBA75D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7745FB3"/>
    <w:multiLevelType w:val="hybridMultilevel"/>
    <w:tmpl w:val="6AE69B0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0717ED"/>
    <w:multiLevelType w:val="hybridMultilevel"/>
    <w:tmpl w:val="1E4EF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436AAE"/>
    <w:multiLevelType w:val="hybridMultilevel"/>
    <w:tmpl w:val="48289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5D4EB9"/>
    <w:multiLevelType w:val="hybridMultilevel"/>
    <w:tmpl w:val="A89E213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6" w15:restartNumberingAfterBreak="0">
    <w:nsid w:val="515336AB"/>
    <w:multiLevelType w:val="hybridMultilevel"/>
    <w:tmpl w:val="F594E7F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3CC123E"/>
    <w:multiLevelType w:val="hybridMultilevel"/>
    <w:tmpl w:val="1E4EF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154FFB"/>
    <w:multiLevelType w:val="hybridMultilevel"/>
    <w:tmpl w:val="40509BFC"/>
    <w:lvl w:ilvl="0" w:tplc="19D452F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15:restartNumberingAfterBreak="0">
    <w:nsid w:val="5F737B13"/>
    <w:multiLevelType w:val="multilevel"/>
    <w:tmpl w:val="1B9C97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61653742"/>
    <w:multiLevelType w:val="hybridMultilevel"/>
    <w:tmpl w:val="5DCE171E"/>
    <w:lvl w:ilvl="0" w:tplc="E38C1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5F526AA"/>
    <w:multiLevelType w:val="multilevel"/>
    <w:tmpl w:val="837A61E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A6C79E5"/>
    <w:multiLevelType w:val="hybridMultilevel"/>
    <w:tmpl w:val="4FD2B838"/>
    <w:lvl w:ilvl="0" w:tplc="B2C0016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B9864C7"/>
    <w:multiLevelType w:val="hybridMultilevel"/>
    <w:tmpl w:val="9F22494C"/>
    <w:lvl w:ilvl="0" w:tplc="79E47DFC">
      <w:start w:val="1"/>
      <w:numFmt w:val="lowerLetter"/>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BDD3A93"/>
    <w:multiLevelType w:val="hybridMultilevel"/>
    <w:tmpl w:val="C5B2F6AC"/>
    <w:lvl w:ilvl="0" w:tplc="9C32C302">
      <w:start w:val="4"/>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7A526A"/>
    <w:multiLevelType w:val="hybridMultilevel"/>
    <w:tmpl w:val="E41490B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EB56845"/>
    <w:multiLevelType w:val="hybridMultilevel"/>
    <w:tmpl w:val="D55CB652"/>
    <w:lvl w:ilvl="0" w:tplc="EF14610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D3B1C"/>
    <w:multiLevelType w:val="hybridMultilevel"/>
    <w:tmpl w:val="7ADEF71A"/>
    <w:lvl w:ilvl="0" w:tplc="53A6A15C">
      <w:start w:val="1"/>
      <w:numFmt w:val="decimal"/>
      <w:lvlText w:val="%1."/>
      <w:lvlJc w:val="left"/>
      <w:pPr>
        <w:ind w:left="72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CC0237F"/>
    <w:multiLevelType w:val="hybridMultilevel"/>
    <w:tmpl w:val="E738D2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6"/>
  </w:num>
  <w:num w:numId="3">
    <w:abstractNumId w:val="29"/>
  </w:num>
  <w:num w:numId="4">
    <w:abstractNumId w:val="2"/>
  </w:num>
  <w:num w:numId="5">
    <w:abstractNumId w:val="9"/>
  </w:num>
  <w:num w:numId="6">
    <w:abstractNumId w:val="38"/>
  </w:num>
  <w:num w:numId="7">
    <w:abstractNumId w:val="22"/>
  </w:num>
  <w:num w:numId="8">
    <w:abstractNumId w:val="21"/>
  </w:num>
  <w:num w:numId="9">
    <w:abstractNumId w:val="20"/>
  </w:num>
  <w:num w:numId="10">
    <w:abstractNumId w:val="17"/>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
  </w:num>
  <w:num w:numId="14">
    <w:abstractNumId w:val="34"/>
  </w:num>
  <w:num w:numId="15">
    <w:abstractNumId w:val="35"/>
  </w:num>
  <w:num w:numId="16">
    <w:abstractNumId w:val="32"/>
  </w:num>
  <w:num w:numId="17">
    <w:abstractNumId w:val="3"/>
  </w:num>
  <w:num w:numId="18">
    <w:abstractNumId w:val="1"/>
  </w:num>
  <w:num w:numId="19">
    <w:abstractNumId w:val="28"/>
  </w:num>
  <w:num w:numId="20">
    <w:abstractNumId w:val="37"/>
  </w:num>
  <w:num w:numId="21">
    <w:abstractNumId w:val="26"/>
  </w:num>
  <w:num w:numId="22">
    <w:abstractNumId w:val="0"/>
  </w:num>
  <w:num w:numId="23">
    <w:abstractNumId w:val="18"/>
  </w:num>
  <w:num w:numId="24">
    <w:abstractNumId w:val="8"/>
  </w:num>
  <w:num w:numId="25">
    <w:abstractNumId w:val="25"/>
  </w:num>
  <w:num w:numId="26">
    <w:abstractNumId w:val="6"/>
  </w:num>
  <w:num w:numId="27">
    <w:abstractNumId w:val="33"/>
  </w:num>
  <w:num w:numId="28">
    <w:abstractNumId w:val="10"/>
  </w:num>
  <w:num w:numId="29">
    <w:abstractNumId w:val="14"/>
  </w:num>
  <w:num w:numId="30">
    <w:abstractNumId w:val="11"/>
  </w:num>
  <w:num w:numId="31">
    <w:abstractNumId w:val="13"/>
  </w:num>
  <w:num w:numId="32">
    <w:abstractNumId w:val="5"/>
  </w:num>
  <w:num w:numId="33">
    <w:abstractNumId w:val="24"/>
  </w:num>
  <w:num w:numId="34">
    <w:abstractNumId w:val="12"/>
  </w:num>
  <w:num w:numId="35">
    <w:abstractNumId w:val="15"/>
  </w:num>
  <w:num w:numId="36">
    <w:abstractNumId w:val="30"/>
  </w:num>
  <w:num w:numId="37">
    <w:abstractNumId w:val="19"/>
  </w:num>
  <w:num w:numId="38">
    <w:abstractNumId w:val="27"/>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29"/>
    <w:rsid w:val="000303A3"/>
    <w:rsid w:val="000E3115"/>
    <w:rsid w:val="004533BF"/>
    <w:rsid w:val="00465A08"/>
    <w:rsid w:val="00947C6D"/>
    <w:rsid w:val="00AC72A1"/>
    <w:rsid w:val="00D8360E"/>
    <w:rsid w:val="00E27A29"/>
    <w:rsid w:val="00E63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659F5"/>
  <w15:chartTrackingRefBased/>
  <w15:docId w15:val="{286D315A-62E7-4147-A139-177EE7CA7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27A2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A29"/>
  </w:style>
  <w:style w:type="paragraph" w:styleId="Footer">
    <w:name w:val="footer"/>
    <w:basedOn w:val="Normal"/>
    <w:link w:val="FooterChar"/>
    <w:uiPriority w:val="99"/>
    <w:unhideWhenUsed/>
    <w:rsid w:val="00E27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A29"/>
  </w:style>
  <w:style w:type="paragraph" w:styleId="BalloonText">
    <w:name w:val="Balloon Text"/>
    <w:basedOn w:val="Normal"/>
    <w:link w:val="BalloonTextChar"/>
    <w:uiPriority w:val="99"/>
    <w:semiHidden/>
    <w:unhideWhenUsed/>
    <w:rsid w:val="00E27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A29"/>
    <w:rPr>
      <w:rFonts w:ascii="Tahoma" w:hAnsi="Tahoma" w:cs="Tahoma"/>
      <w:sz w:val="16"/>
      <w:szCs w:val="16"/>
    </w:rPr>
  </w:style>
  <w:style w:type="character" w:styleId="Hyperlink">
    <w:name w:val="Hyperlink"/>
    <w:basedOn w:val="DefaultParagraphFont"/>
    <w:uiPriority w:val="99"/>
    <w:unhideWhenUsed/>
    <w:rsid w:val="00E27A29"/>
    <w:rPr>
      <w:color w:val="0563C1" w:themeColor="hyperlink"/>
      <w:u w:val="single"/>
    </w:rPr>
  </w:style>
  <w:style w:type="paragraph" w:styleId="ListParagraph">
    <w:name w:val="List Paragraph"/>
    <w:aliases w:val="Body of text,List Paragraph1"/>
    <w:basedOn w:val="Normal"/>
    <w:link w:val="ListParagraphChar"/>
    <w:uiPriority w:val="34"/>
    <w:qFormat/>
    <w:rsid w:val="00E27A29"/>
    <w:pPr>
      <w:ind w:left="720"/>
      <w:contextualSpacing/>
    </w:pPr>
  </w:style>
  <w:style w:type="paragraph" w:styleId="Caption">
    <w:name w:val="caption"/>
    <w:basedOn w:val="Normal"/>
    <w:next w:val="Normal"/>
    <w:uiPriority w:val="35"/>
    <w:unhideWhenUsed/>
    <w:qFormat/>
    <w:rsid w:val="00E27A29"/>
    <w:pPr>
      <w:spacing w:line="240" w:lineRule="auto"/>
    </w:pPr>
    <w:rPr>
      <w:rFonts w:ascii="Times New Roman" w:hAnsi="Times New Roman"/>
      <w:bCs/>
      <w:sz w:val="20"/>
      <w:szCs w:val="18"/>
    </w:rPr>
  </w:style>
  <w:style w:type="table" w:styleId="LightShading">
    <w:name w:val="Light Shading"/>
    <w:basedOn w:val="TableNormal"/>
    <w:uiPriority w:val="60"/>
    <w:rsid w:val="00E27A29"/>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uiPriority w:val="99"/>
    <w:semiHidden/>
    <w:unhideWhenUsed/>
    <w:rsid w:val="00E27A29"/>
  </w:style>
  <w:style w:type="character" w:customStyle="1" w:styleId="ListParagraphChar">
    <w:name w:val="List Paragraph Char"/>
    <w:aliases w:val="Body of text Char,List Paragraph1 Char"/>
    <w:basedOn w:val="DefaultParagraphFont"/>
    <w:link w:val="ListParagraph"/>
    <w:uiPriority w:val="34"/>
    <w:locked/>
    <w:rsid w:val="00E27A29"/>
  </w:style>
  <w:style w:type="paragraph" w:customStyle="1" w:styleId="Default">
    <w:name w:val="Default"/>
    <w:rsid w:val="00E27A29"/>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table" w:styleId="TableGrid">
    <w:name w:val="Table Grid"/>
    <w:basedOn w:val="TableNormal"/>
    <w:uiPriority w:val="59"/>
    <w:rsid w:val="00E27A29"/>
    <w:pPr>
      <w:spacing w:line="240" w:lineRule="auto"/>
      <w:jc w:val="both"/>
    </w:pPr>
    <w:rPr>
      <w:rFonts w:ascii="Times New Roman" w:hAnsi="Times New Roman" w:cs="Times New Roman"/>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27A29"/>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itbang.kemdikbud.go.id/index.php/index-berita-kurikulum/243-kurikulum-2013-pergeseran-paradigma-belajar-abad-21" TargetMode="External"/><Relationship Id="rId3" Type="http://schemas.openxmlformats.org/officeDocument/2006/relationships/settings" Target="settings.xml"/><Relationship Id="rId7" Type="http://schemas.openxmlformats.org/officeDocument/2006/relationships/hyperlink" Target="mailto:lia.lindawati@gmail.com" TargetMode="External"/><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13</Pages>
  <Words>4742</Words>
  <Characters>27033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AI201603</dc:creator>
  <cp:keywords/>
  <dc:description/>
  <cp:lastModifiedBy>AI201603</cp:lastModifiedBy>
  <cp:revision>2</cp:revision>
  <dcterms:created xsi:type="dcterms:W3CDTF">2016-12-16T01:29:00Z</dcterms:created>
  <dcterms:modified xsi:type="dcterms:W3CDTF">2016-12-31T06:02:00Z</dcterms:modified>
</cp:coreProperties>
</file>